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4BE27C"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 w:author="IMGA Office" w:date="2024-12-10T12:00:00Z" w16du:dateUtc="2024-12-10T11:00:00Z">
            <w:rPr>
              <w:rFonts w:ascii="Times New Roman" w:hAnsi="Times New Roman"/>
              <w:kern w:val="0"/>
              <w14:ligatures w14:val="none"/>
            </w:rPr>
          </w:rPrChange>
        </w:rPr>
      </w:pPr>
      <w:r w:rsidRPr="00263C44">
        <w:rPr>
          <w:rFonts w:ascii="Arial" w:hAnsi="Arial"/>
          <w:b/>
          <w:kern w:val="0"/>
          <w:sz w:val="28"/>
          <w:lang w:val="en-GB"/>
          <w14:ligatures w14:val="none"/>
          <w:rPrChange w:id="2" w:author="IMGA Office" w:date="2024-12-10T12:00:00Z" w16du:dateUtc="2024-12-10T11:00:00Z">
            <w:rPr>
              <w:rFonts w:ascii="Arial" w:hAnsi="Arial"/>
              <w:b/>
              <w:kern w:val="0"/>
              <w:sz w:val="28"/>
              <w14:ligatures w14:val="none"/>
            </w:rPr>
          </w:rPrChange>
        </w:rPr>
        <w:t xml:space="preserve">Part 1 GENERAL PROVISIONS </w:t>
      </w:r>
    </w:p>
    <w:p w14:paraId="403C99BF"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3"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4" w:author="IMGA Office" w:date="2024-12-10T12:00:00Z" w16du:dateUtc="2024-12-10T11:00:00Z">
            <w:rPr>
              <w:rFonts w:ascii="Arial" w:hAnsi="Arial"/>
              <w:b/>
              <w:kern w:val="0"/>
              <w14:ligatures w14:val="none"/>
            </w:rPr>
          </w:rPrChange>
        </w:rPr>
        <w:t xml:space="preserve">Art. 01 Name and Site </w:t>
      </w:r>
    </w:p>
    <w:p w14:paraId="6FE30109"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5"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6" w:author="IMGA Office" w:date="2024-12-10T12:00:00Z" w16du:dateUtc="2024-12-10T11:00:00Z">
            <w:rPr>
              <w:rFonts w:ascii="ArialMT" w:hAnsi="ArialMT"/>
              <w:kern w:val="0"/>
              <w:sz w:val="20"/>
              <w14:ligatures w14:val="none"/>
            </w:rPr>
          </w:rPrChange>
        </w:rPr>
        <w:t xml:space="preserve">The International Masters Games Association, hereinafter known as IMGA, is a non-governmental, not for profit international association established for an indefinite period with legal status as association in accordance with Art. 60ff of the Swiss Civil Code. </w:t>
      </w:r>
    </w:p>
    <w:p w14:paraId="72ABAF80"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7"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8" w:author="IMGA Office" w:date="2024-12-10T12:00:00Z" w16du:dateUtc="2024-12-10T11:00:00Z">
            <w:rPr>
              <w:rFonts w:ascii="Arial" w:hAnsi="Arial"/>
              <w:b/>
              <w:kern w:val="0"/>
              <w14:ligatures w14:val="none"/>
            </w:rPr>
          </w:rPrChange>
        </w:rPr>
        <w:t xml:space="preserve">Art. 02 Objectives </w:t>
      </w:r>
    </w:p>
    <w:p w14:paraId="41A8AE65" w14:textId="7BC14517" w:rsidR="003E7451" w:rsidRPr="00263C44" w:rsidRDefault="00CE5A5A" w:rsidP="00263C44">
      <w:pPr>
        <w:spacing w:before="100" w:beforeAutospacing="1" w:after="100" w:afterAutospacing="1"/>
        <w:rPr>
          <w:ins w:id="9"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10" w:author="IMGA Office" w:date="2024-12-10T12:00:00Z" w16du:dateUtc="2024-12-10T11:00:00Z">
            <w:rPr>
              <w:rFonts w:ascii="ArialMT" w:hAnsi="ArialMT"/>
              <w:kern w:val="0"/>
              <w:sz w:val="20"/>
              <w14:ligatures w14:val="none"/>
            </w:rPr>
          </w:rPrChange>
        </w:rPr>
        <w:t>The objectives of IMGA shall be:</w:t>
      </w:r>
      <w:del w:id="11" w:author="IMGA Office" w:date="2024-12-10T12:00:00Z" w16du:dateUtc="2024-12-10T11:00:00Z">
        <w:r w:rsidRPr="00BF4D39">
          <w:rPr>
            <w:rFonts w:ascii="ArialMT" w:eastAsia="Times New Roman" w:hAnsi="ArialMT" w:cs="Times New Roman"/>
            <w:kern w:val="0"/>
            <w:sz w:val="20"/>
            <w:szCs w:val="20"/>
            <w:lang w:val="en-US" w:eastAsia="en-GB"/>
            <w14:ligatures w14:val="none"/>
          </w:rPr>
          <w:br/>
          <w:delText xml:space="preserve">- </w:delText>
        </w:r>
      </w:del>
    </w:p>
    <w:p w14:paraId="5F6C36A2" w14:textId="40848189" w:rsidR="003E7451" w:rsidRDefault="00CE5A5A" w:rsidP="003E7451">
      <w:pPr>
        <w:pStyle w:val="ListParagraph"/>
        <w:numPr>
          <w:ilvl w:val="0"/>
          <w:numId w:val="10"/>
        </w:numPr>
        <w:spacing w:before="100" w:beforeAutospacing="1" w:after="100" w:afterAutospacing="1"/>
        <w:rPr>
          <w:ins w:id="12"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13" w:author="IMGA Office" w:date="2024-12-10T12:00:00Z" w16du:dateUtc="2024-12-10T11:00:00Z">
            <w:rPr>
              <w:rFonts w:ascii="ArialMT" w:hAnsi="ArialMT"/>
              <w:kern w:val="0"/>
              <w:sz w:val="20"/>
              <w14:ligatures w14:val="none"/>
            </w:rPr>
          </w:rPrChange>
        </w:rPr>
        <w:t xml:space="preserve">To strengthen and grow the Masters sports movement </w:t>
      </w:r>
      <w:del w:id="14" w:author="IMGA Office" w:date="2024-12-10T12:00:00Z" w16du:dateUtc="2024-12-10T11:00:00Z">
        <w:r w:rsidRPr="00BF4D39">
          <w:rPr>
            <w:rFonts w:ascii="ArialMT" w:eastAsia="Times New Roman" w:hAnsi="ArialMT" w:cs="Times New Roman"/>
            <w:kern w:val="0"/>
            <w:sz w:val="20"/>
            <w:szCs w:val="20"/>
            <w:lang w:val="en-US" w:eastAsia="en-GB"/>
            <w14:ligatures w14:val="none"/>
          </w:rPr>
          <w:delText>in partnership with its members, the international federations and other partners.</w:delText>
        </w:r>
        <w:r w:rsidRPr="00BF4D39">
          <w:rPr>
            <w:rFonts w:ascii="ArialMT" w:eastAsia="Times New Roman" w:hAnsi="ArialMT" w:cs="Times New Roman"/>
            <w:kern w:val="0"/>
            <w:sz w:val="20"/>
            <w:szCs w:val="20"/>
            <w:lang w:val="en-US" w:eastAsia="en-GB"/>
            <w14:ligatures w14:val="none"/>
          </w:rPr>
          <w:br/>
          <w:delText xml:space="preserve">- </w:delText>
        </w:r>
      </w:del>
      <w:ins w:id="15" w:author="IMGA Office" w:date="2024-12-10T12:00:00Z" w16du:dateUtc="2024-12-10T11:00:00Z">
        <w:r w:rsidR="00D51D74" w:rsidRPr="00D51D74">
          <w:rPr>
            <w:rFonts w:ascii="ArialMT" w:eastAsia="Times New Roman" w:hAnsi="ArialMT" w:cs="Times New Roman"/>
            <w:kern w:val="0"/>
            <w:sz w:val="20"/>
            <w:szCs w:val="20"/>
            <w:lang w:val="en-GB" w:eastAsia="en-GB"/>
            <w14:ligatures w14:val="none"/>
          </w:rPr>
          <w:t>globally</w:t>
        </w:r>
        <w:r w:rsidR="00D51D74">
          <w:rPr>
            <w:rFonts w:ascii="ArialMT" w:eastAsia="Times New Roman" w:hAnsi="ArialMT" w:cs="Times New Roman"/>
            <w:kern w:val="0"/>
            <w:sz w:val="20"/>
            <w:szCs w:val="20"/>
            <w:lang w:val="en-GB" w:eastAsia="en-GB"/>
            <w14:ligatures w14:val="none"/>
          </w:rPr>
          <w:t>.</w:t>
        </w:r>
      </w:ins>
    </w:p>
    <w:p w14:paraId="622E20F1" w14:textId="0BDB887C" w:rsidR="00AF293F" w:rsidRDefault="00CE5A5A" w:rsidP="003E7451">
      <w:pPr>
        <w:pStyle w:val="ListParagraph"/>
        <w:numPr>
          <w:ilvl w:val="0"/>
          <w:numId w:val="10"/>
        </w:numPr>
        <w:spacing w:before="100" w:beforeAutospacing="1" w:after="100" w:afterAutospacing="1"/>
        <w:rPr>
          <w:ins w:id="16"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17" w:author="IMGA Office" w:date="2024-12-10T12:00:00Z" w16du:dateUtc="2024-12-10T11:00:00Z">
            <w:rPr>
              <w:rFonts w:ascii="ArialMT" w:hAnsi="ArialMT"/>
              <w:kern w:val="0"/>
              <w:sz w:val="20"/>
              <w14:ligatures w14:val="none"/>
            </w:rPr>
          </w:rPrChange>
        </w:rPr>
        <w:t xml:space="preserve">To promote and encourage </w:t>
      </w:r>
      <w:del w:id="1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mature </w:delText>
        </w:r>
      </w:del>
      <w:r w:rsidRPr="00263C44">
        <w:rPr>
          <w:rFonts w:ascii="ArialMT" w:hAnsi="ArialMT"/>
          <w:kern w:val="0"/>
          <w:sz w:val="20"/>
          <w:lang w:val="en-GB"/>
          <w14:ligatures w14:val="none"/>
          <w:rPrChange w:id="19" w:author="IMGA Office" w:date="2024-12-10T12:00:00Z" w16du:dateUtc="2024-12-10T11:00:00Z">
            <w:rPr>
              <w:rFonts w:ascii="ArialMT" w:hAnsi="ArialMT"/>
              <w:kern w:val="0"/>
              <w:sz w:val="20"/>
              <w14:ligatures w14:val="none"/>
            </w:rPr>
          </w:rPrChange>
        </w:rPr>
        <w:t xml:space="preserve">individuals, generally known as </w:t>
      </w:r>
      <w:r w:rsidRPr="00D3117C">
        <w:rPr>
          <w:rFonts w:ascii="ArialMT" w:hAnsi="ArialMT"/>
          <w:i/>
          <w:kern w:val="0"/>
          <w:sz w:val="20"/>
          <w:lang w:val="en-GB"/>
          <w14:ligatures w14:val="none"/>
          <w:rPrChange w:id="20" w:author="IMGA Office" w:date="2024-12-10T12:00:00Z" w16du:dateUtc="2024-12-10T11:00:00Z">
            <w:rPr>
              <w:rFonts w:ascii="ArialMT" w:hAnsi="ArialMT"/>
              <w:kern w:val="0"/>
              <w:sz w:val="20"/>
              <w14:ligatures w14:val="none"/>
            </w:rPr>
          </w:rPrChange>
        </w:rPr>
        <w:t>Masters</w:t>
      </w:r>
      <w:del w:id="21" w:author="IMGA Office" w:date="2024-12-10T12:00:00Z" w16du:dateUtc="2024-12-10T11:00:00Z">
        <w:r w:rsidRPr="00BF4D39">
          <w:rPr>
            <w:rFonts w:ascii="ArialMT" w:eastAsia="Times New Roman" w:hAnsi="ArialMT" w:cs="Times New Roman"/>
            <w:kern w:val="0"/>
            <w:sz w:val="20"/>
            <w:szCs w:val="20"/>
            <w:lang w:val="en-US" w:eastAsia="en-GB"/>
            <w14:ligatures w14:val="none"/>
          </w:rPr>
          <w:delText>,</w:delText>
        </w:r>
      </w:del>
      <w:ins w:id="22" w:author="IMGA Office" w:date="2024-12-10T12:00:00Z" w16du:dateUtc="2024-12-10T11:00:00Z">
        <w:r w:rsidR="004D2F72">
          <w:rPr>
            <w:rFonts w:ascii="ArialMT" w:eastAsia="Times New Roman" w:hAnsi="ArialMT" w:cs="Times New Roman"/>
            <w:kern w:val="0"/>
            <w:sz w:val="20"/>
            <w:szCs w:val="20"/>
            <w:lang w:val="en-GB" w:eastAsia="en-GB"/>
            <w14:ligatures w14:val="none"/>
          </w:rPr>
          <w:t xml:space="preserve"> (actual definition on </w:t>
        </w:r>
        <w:r w:rsidR="00D3117C">
          <w:rPr>
            <w:rFonts w:ascii="ArialMT" w:eastAsia="Times New Roman" w:hAnsi="ArialMT" w:cs="Times New Roman"/>
            <w:kern w:val="0"/>
            <w:sz w:val="20"/>
            <w:szCs w:val="20"/>
            <w:lang w:val="en-GB" w:eastAsia="en-GB"/>
            <w14:ligatures w14:val="none"/>
          </w:rPr>
          <w:t xml:space="preserve">a </w:t>
        </w:r>
        <w:r w:rsidR="004D2F72">
          <w:rPr>
            <w:rFonts w:ascii="ArialMT" w:eastAsia="Times New Roman" w:hAnsi="ArialMT" w:cs="Times New Roman"/>
            <w:kern w:val="0"/>
            <w:sz w:val="20"/>
            <w:szCs w:val="20"/>
            <w:lang w:val="en-GB" w:eastAsia="en-GB"/>
            <w14:ligatures w14:val="none"/>
          </w:rPr>
          <w:t>sport</w:t>
        </w:r>
        <w:r w:rsidR="00D3117C">
          <w:rPr>
            <w:rFonts w:ascii="ArialMT" w:eastAsia="Times New Roman" w:hAnsi="ArialMT" w:cs="Times New Roman"/>
            <w:kern w:val="0"/>
            <w:sz w:val="20"/>
            <w:szCs w:val="20"/>
            <w:lang w:val="en-GB" w:eastAsia="en-GB"/>
            <w14:ligatures w14:val="none"/>
          </w:rPr>
          <w:t xml:space="preserve"> </w:t>
        </w:r>
        <w:r w:rsidR="004D2F72">
          <w:rPr>
            <w:rFonts w:ascii="ArialMT" w:eastAsia="Times New Roman" w:hAnsi="ArialMT" w:cs="Times New Roman"/>
            <w:kern w:val="0"/>
            <w:sz w:val="20"/>
            <w:szCs w:val="20"/>
            <w:lang w:val="en-GB" w:eastAsia="en-GB"/>
            <w14:ligatures w14:val="none"/>
          </w:rPr>
          <w:t>by sport basis)</w:t>
        </w:r>
        <w:r w:rsidRPr="00263C44">
          <w:rPr>
            <w:rFonts w:ascii="ArialMT" w:eastAsia="Times New Roman" w:hAnsi="ArialMT" w:cs="Times New Roman"/>
            <w:kern w:val="0"/>
            <w:sz w:val="20"/>
            <w:szCs w:val="20"/>
            <w:lang w:val="en-GB" w:eastAsia="en-GB"/>
            <w14:ligatures w14:val="none"/>
          </w:rPr>
          <w:t>,</w:t>
        </w:r>
      </w:ins>
      <w:r w:rsidRPr="00263C44">
        <w:rPr>
          <w:rFonts w:ascii="ArialMT" w:hAnsi="ArialMT"/>
          <w:kern w:val="0"/>
          <w:sz w:val="20"/>
          <w:lang w:val="en-GB"/>
          <w14:ligatures w14:val="none"/>
          <w:rPrChange w:id="23" w:author="IMGA Office" w:date="2024-12-10T12:00:00Z" w16du:dateUtc="2024-12-10T11:00:00Z">
            <w:rPr>
              <w:rFonts w:ascii="ArialMT" w:hAnsi="ArialMT"/>
              <w:kern w:val="0"/>
              <w:sz w:val="20"/>
              <w14:ligatures w14:val="none"/>
            </w:rPr>
          </w:rPrChange>
        </w:rPr>
        <w:t xml:space="preserve"> from all over the world to </w:t>
      </w:r>
      <w:ins w:id="24" w:author="IMGA Office" w:date="2024-12-10T12:00:00Z" w16du:dateUtc="2024-12-10T11:00:00Z">
        <w:r w:rsidR="004D2F72">
          <w:rPr>
            <w:rFonts w:ascii="ArialMT" w:eastAsia="Times New Roman" w:hAnsi="ArialMT" w:cs="Times New Roman"/>
            <w:kern w:val="0"/>
            <w:sz w:val="20"/>
            <w:szCs w:val="20"/>
            <w:lang w:val="en-GB" w:eastAsia="en-GB"/>
            <w14:ligatures w14:val="none"/>
          </w:rPr>
          <w:t xml:space="preserve">continue to </w:t>
        </w:r>
      </w:ins>
      <w:r w:rsidRPr="00263C44">
        <w:rPr>
          <w:rFonts w:ascii="ArialMT" w:hAnsi="ArialMT"/>
          <w:kern w:val="0"/>
          <w:sz w:val="20"/>
          <w:lang w:val="en-GB"/>
          <w14:ligatures w14:val="none"/>
          <w:rPrChange w:id="25" w:author="IMGA Office" w:date="2024-12-10T12:00:00Z" w16du:dateUtc="2024-12-10T11:00:00Z">
            <w:rPr>
              <w:rFonts w:ascii="ArialMT" w:hAnsi="ArialMT"/>
              <w:kern w:val="0"/>
              <w:sz w:val="20"/>
              <w14:ligatures w14:val="none"/>
            </w:rPr>
          </w:rPrChange>
        </w:rPr>
        <w:t>be active</w:t>
      </w:r>
      <w:del w:id="2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with the awareness that competitive sport can continue </w:delText>
        </w:r>
      </w:del>
      <w:ins w:id="27"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28" w:author="IMGA Office" w:date="2024-12-10T12:00:00Z" w16du:dateUtc="2024-12-10T11:00:00Z">
            <w:rPr>
              <w:rFonts w:ascii="ArialMT" w:hAnsi="ArialMT"/>
              <w:kern w:val="0"/>
              <w:sz w:val="20"/>
              <w14:ligatures w14:val="none"/>
            </w:rPr>
          </w:rPrChange>
        </w:rPr>
        <w:t xml:space="preserve">throughout </w:t>
      </w:r>
      <w:ins w:id="29" w:author="IMGA Office" w:date="2024-12-10T12:00:00Z" w16du:dateUtc="2024-12-10T11:00:00Z">
        <w:r w:rsidR="004D2F72">
          <w:rPr>
            <w:rFonts w:ascii="ArialMT" w:eastAsia="Times New Roman" w:hAnsi="ArialMT" w:cs="Times New Roman"/>
            <w:kern w:val="0"/>
            <w:sz w:val="20"/>
            <w:szCs w:val="20"/>
            <w:lang w:val="en-GB" w:eastAsia="en-GB"/>
            <w14:ligatures w14:val="none"/>
          </w:rPr>
          <w:t xml:space="preserve">their </w:t>
        </w:r>
      </w:ins>
      <w:r w:rsidRPr="00263C44">
        <w:rPr>
          <w:rFonts w:ascii="ArialMT" w:hAnsi="ArialMT"/>
          <w:kern w:val="0"/>
          <w:sz w:val="20"/>
          <w:lang w:val="en-GB"/>
          <w14:ligatures w14:val="none"/>
          <w:rPrChange w:id="30" w:author="IMGA Office" w:date="2024-12-10T12:00:00Z" w16du:dateUtc="2024-12-10T11:00:00Z">
            <w:rPr>
              <w:rFonts w:ascii="ArialMT" w:hAnsi="ArialMT"/>
              <w:kern w:val="0"/>
              <w:sz w:val="20"/>
              <w14:ligatures w14:val="none"/>
            </w:rPr>
          </w:rPrChange>
        </w:rPr>
        <w:t>life</w:t>
      </w:r>
      <w:del w:id="31" w:author="IMGA Office" w:date="2024-12-10T12:00:00Z" w16du:dateUtc="2024-12-10T11:00:00Z">
        <w:r w:rsidRPr="00BF4D39">
          <w:rPr>
            <w:rFonts w:ascii="ArialMT" w:eastAsia="Times New Roman" w:hAnsi="ArialMT" w:cs="Times New Roman"/>
            <w:kern w:val="0"/>
            <w:sz w:val="20"/>
            <w:szCs w:val="20"/>
            <w:lang w:val="en-US" w:eastAsia="en-GB"/>
            <w14:ligatures w14:val="none"/>
          </w:rPr>
          <w:delText>.</w:delText>
        </w:r>
        <w:r w:rsidRPr="00BF4D39">
          <w:rPr>
            <w:rFonts w:ascii="ArialMT" w:eastAsia="Times New Roman" w:hAnsi="ArialMT" w:cs="Times New Roman"/>
            <w:kern w:val="0"/>
            <w:sz w:val="20"/>
            <w:szCs w:val="20"/>
            <w:lang w:val="en-US" w:eastAsia="en-GB"/>
            <w14:ligatures w14:val="none"/>
          </w:rPr>
          <w:br/>
          <w:delText xml:space="preserve">- </w:delText>
        </w:r>
      </w:del>
      <w:ins w:id="32" w:author="IMGA Office" w:date="2024-12-10T12:00:00Z" w16du:dateUtc="2024-12-10T11:00:00Z">
        <w:r w:rsidR="00AF293F">
          <w:rPr>
            <w:rFonts w:ascii="ArialMT" w:eastAsia="Times New Roman" w:hAnsi="ArialMT" w:cs="Times New Roman"/>
            <w:kern w:val="0"/>
            <w:sz w:val="20"/>
            <w:szCs w:val="20"/>
            <w:lang w:val="en-GB" w:eastAsia="en-GB"/>
            <w14:ligatures w14:val="none"/>
          </w:rPr>
          <w:t>;</w:t>
        </w:r>
      </w:ins>
    </w:p>
    <w:p w14:paraId="4A4CD6E8" w14:textId="000FB5EC" w:rsidR="000104B0" w:rsidRDefault="00CE5A5A" w:rsidP="003E7451">
      <w:pPr>
        <w:pStyle w:val="ListParagraph"/>
        <w:numPr>
          <w:ilvl w:val="0"/>
          <w:numId w:val="10"/>
        </w:numPr>
        <w:spacing w:before="100" w:beforeAutospacing="1" w:after="100" w:afterAutospacing="1"/>
        <w:rPr>
          <w:ins w:id="33"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34" w:author="IMGA Office" w:date="2024-12-10T12:00:00Z" w16du:dateUtc="2024-12-10T11:00:00Z">
            <w:rPr>
              <w:rFonts w:ascii="ArialMT" w:hAnsi="ArialMT"/>
              <w:kern w:val="0"/>
              <w:sz w:val="20"/>
              <w14:ligatures w14:val="none"/>
            </w:rPr>
          </w:rPrChange>
        </w:rPr>
        <w:t>To promote friendship and understanding among mature sportspeople, regardless of age, gender, race,</w:t>
      </w:r>
      <w:r w:rsidR="00E77F8F" w:rsidRPr="00E77F8F">
        <w:rPr>
          <w:rFonts w:ascii="ArialMT" w:hAnsi="ArialMT"/>
          <w:color w:val="FF0000"/>
          <w:sz w:val="36"/>
          <w:lang w:val="en-GB"/>
          <w:rPrChange w:id="35" w:author="IMGA Office" w:date="2024-12-10T12:00:00Z" w16du:dateUtc="2024-12-10T11:00:00Z">
            <w:rPr>
              <w:rFonts w:ascii="ArialMT" w:hAnsi="ArialMT"/>
              <w:kern w:val="0"/>
              <w:sz w:val="20"/>
              <w14:ligatures w14:val="none"/>
            </w:rPr>
          </w:rPrChange>
        </w:rPr>
        <w:t xml:space="preserve"> </w:t>
      </w:r>
      <w:ins w:id="36" w:author="IMGA Office" w:date="2024-12-10T12:00:00Z" w16du:dateUtc="2024-12-10T11:00:00Z">
        <w:r w:rsidR="00E77F8F" w:rsidRPr="00E77F8F">
          <w:rPr>
            <w:rFonts w:ascii="ArialMT" w:eastAsia="Times New Roman" w:hAnsi="ArialMT" w:cs="Times New Roman"/>
            <w:kern w:val="0"/>
            <w:sz w:val="20"/>
            <w:szCs w:val="20"/>
            <w:lang w:val="en-GB" w:eastAsia="en-GB"/>
            <w14:ligatures w14:val="none"/>
          </w:rPr>
          <w:t>sexual orientation</w:t>
        </w:r>
        <w:r w:rsidR="00E77F8F">
          <w:rPr>
            <w:rFonts w:ascii="ArialMT" w:eastAsia="Times New Roman" w:hAnsi="ArialMT" w:cs="Times New Roman"/>
            <w:kern w:val="0"/>
            <w:sz w:val="20"/>
            <w:szCs w:val="20"/>
            <w:lang w:val="en-GB" w:eastAsia="en-GB"/>
            <w14:ligatures w14:val="none"/>
          </w:rPr>
          <w:t>,</w:t>
        </w:r>
        <w:r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37" w:author="IMGA Office" w:date="2024-12-10T12:00:00Z" w16du:dateUtc="2024-12-10T11:00:00Z">
            <w:rPr>
              <w:rFonts w:ascii="ArialMT" w:hAnsi="ArialMT"/>
              <w:kern w:val="0"/>
              <w:sz w:val="20"/>
              <w14:ligatures w14:val="none"/>
            </w:rPr>
          </w:rPrChange>
        </w:rPr>
        <w:t xml:space="preserve">religion or sport </w:t>
      </w:r>
      <w:r w:rsidR="00D51D74" w:rsidRPr="00D51D74">
        <w:rPr>
          <w:rFonts w:ascii="ArialMT" w:hAnsi="ArialMT"/>
          <w:kern w:val="0"/>
          <w:sz w:val="20"/>
          <w:lang w:val="en-GB"/>
          <w14:ligatures w14:val="none"/>
          <w:rPrChange w:id="38" w:author="IMGA Office" w:date="2024-12-10T12:00:00Z" w16du:dateUtc="2024-12-10T11:00:00Z">
            <w:rPr>
              <w:rFonts w:ascii="ArialMT" w:hAnsi="ArialMT"/>
              <w:kern w:val="0"/>
              <w:sz w:val="20"/>
              <w14:ligatures w14:val="none"/>
            </w:rPr>
          </w:rPrChange>
        </w:rPr>
        <w:t>status.</w:t>
      </w:r>
      <w:del w:id="39" w:author="IMGA Office" w:date="2024-12-10T12:00:00Z" w16du:dateUtc="2024-12-10T11:00:00Z">
        <w:r w:rsidRPr="00BF4D39">
          <w:rPr>
            <w:rFonts w:ascii="ArialMT" w:eastAsia="Times New Roman" w:hAnsi="ArialMT" w:cs="Times New Roman"/>
            <w:kern w:val="0"/>
            <w:sz w:val="20"/>
            <w:szCs w:val="20"/>
            <w:lang w:val="en-US" w:eastAsia="en-GB"/>
            <w14:ligatures w14:val="none"/>
          </w:rPr>
          <w:br/>
          <w:delText xml:space="preserve">- </w:delText>
        </w:r>
      </w:del>
    </w:p>
    <w:p w14:paraId="273BF14B" w14:textId="4D40DC37" w:rsidR="00AF293F" w:rsidRPr="00263C44" w:rsidRDefault="00AF293F" w:rsidP="00263C44">
      <w:pPr>
        <w:pStyle w:val="ListParagraph"/>
        <w:numPr>
          <w:ilvl w:val="0"/>
          <w:numId w:val="10"/>
        </w:numPr>
        <w:spacing w:before="100" w:beforeAutospacing="1" w:after="100" w:afterAutospacing="1"/>
        <w:rPr>
          <w:rFonts w:ascii="ArialMT" w:hAnsi="ArialMT"/>
          <w:kern w:val="0"/>
          <w:sz w:val="20"/>
          <w:lang w:val="en-GB"/>
          <w14:ligatures w14:val="none"/>
          <w:rPrChange w:id="40" w:author="IMGA Office" w:date="2024-12-10T12:00:00Z" w16du:dateUtc="2024-12-10T11:00:00Z">
            <w:rPr>
              <w:rFonts w:ascii="Times New Roman" w:hAnsi="Times New Roman"/>
              <w:kern w:val="0"/>
              <w14:ligatures w14:val="none"/>
            </w:rPr>
          </w:rPrChange>
        </w:rPr>
        <w:pPrChange w:id="41" w:author="IMGA Office" w:date="2024-12-10T12:00:00Z" w16du:dateUtc="2024-12-10T11:00:00Z">
          <w:pPr>
            <w:spacing w:before="100" w:beforeAutospacing="1" w:after="100" w:afterAutospacing="1"/>
          </w:pPr>
        </w:pPrChange>
      </w:pPr>
      <w:r>
        <w:rPr>
          <w:rFonts w:ascii="ArialMT" w:hAnsi="ArialMT"/>
          <w:kern w:val="0"/>
          <w:sz w:val="20"/>
          <w:lang w:val="en-GB"/>
          <w14:ligatures w14:val="none"/>
          <w:rPrChange w:id="42" w:author="IMGA Office" w:date="2024-12-10T12:00:00Z" w16du:dateUtc="2024-12-10T11:00:00Z">
            <w:rPr>
              <w:rFonts w:ascii="ArialMT" w:hAnsi="ArialMT"/>
              <w:kern w:val="0"/>
              <w:sz w:val="20"/>
              <w14:ligatures w14:val="none"/>
            </w:rPr>
          </w:rPrChange>
        </w:rPr>
        <w:t xml:space="preserve">To </w:t>
      </w:r>
      <w:del w:id="4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work with the IOC to explore possibilities to encourage International Sports Federations</w:delText>
        </w:r>
      </w:del>
      <w:ins w:id="44" w:author="IMGA Office" w:date="2024-12-10T12:00:00Z" w16du:dateUtc="2024-12-10T11:00:00Z">
        <w:r w:rsidR="00BB7322">
          <w:rPr>
            <w:rFonts w:ascii="ArialMT" w:eastAsia="Times New Roman" w:hAnsi="ArialMT" w:cs="Times New Roman"/>
            <w:kern w:val="0"/>
            <w:sz w:val="20"/>
            <w:szCs w:val="20"/>
            <w:lang w:val="en-GB" w:eastAsia="en-GB"/>
            <w14:ligatures w14:val="none"/>
          </w:rPr>
          <w:t xml:space="preserve">promote the organisation of Masters </w:t>
        </w:r>
        <w:r w:rsidR="00C53503">
          <w:rPr>
            <w:rFonts w:ascii="ArialMT" w:eastAsia="Times New Roman" w:hAnsi="ArialMT" w:cs="Times New Roman"/>
            <w:kern w:val="0"/>
            <w:sz w:val="20"/>
            <w:szCs w:val="20"/>
            <w:lang w:val="en-GB" w:eastAsia="en-GB"/>
            <w14:ligatures w14:val="none"/>
          </w:rPr>
          <w:t>e</w:t>
        </w:r>
        <w:r w:rsidR="00BB7322">
          <w:rPr>
            <w:rFonts w:ascii="ArialMT" w:eastAsia="Times New Roman" w:hAnsi="ArialMT" w:cs="Times New Roman"/>
            <w:kern w:val="0"/>
            <w:sz w:val="20"/>
            <w:szCs w:val="20"/>
            <w:lang w:val="en-GB" w:eastAsia="en-GB"/>
            <w14:ligatures w14:val="none"/>
          </w:rPr>
          <w:t xml:space="preserve">vents </w:t>
        </w:r>
        <w:r w:rsidR="00D91C14">
          <w:rPr>
            <w:rFonts w:ascii="ArialMT" w:eastAsia="Times New Roman" w:hAnsi="ArialMT" w:cs="Times New Roman"/>
            <w:kern w:val="0"/>
            <w:sz w:val="20"/>
            <w:szCs w:val="20"/>
            <w:lang w:val="en-GB" w:eastAsia="en-GB"/>
            <w14:ligatures w14:val="none"/>
          </w:rPr>
          <w:t xml:space="preserve">at all levels </w:t>
        </w:r>
        <w:r w:rsidR="00606375">
          <w:rPr>
            <w:rFonts w:ascii="ArialMT" w:eastAsia="Times New Roman" w:hAnsi="ArialMT" w:cs="Times New Roman"/>
            <w:kern w:val="0"/>
            <w:sz w:val="20"/>
            <w:szCs w:val="20"/>
            <w:lang w:val="en-GB" w:eastAsia="en-GB"/>
            <w14:ligatures w14:val="none"/>
          </w:rPr>
          <w:t xml:space="preserve">and to </w:t>
        </w:r>
        <w:r w:rsidR="00BB7322">
          <w:rPr>
            <w:rFonts w:ascii="ArialMT" w:eastAsia="Times New Roman" w:hAnsi="ArialMT" w:cs="Times New Roman"/>
            <w:kern w:val="0"/>
            <w:sz w:val="20"/>
            <w:szCs w:val="20"/>
            <w:lang w:val="en-GB" w:eastAsia="en-GB"/>
            <w14:ligatures w14:val="none"/>
          </w:rPr>
          <w:t xml:space="preserve">organise </w:t>
        </w:r>
        <w:r w:rsidR="00EC12CB">
          <w:rPr>
            <w:rFonts w:ascii="ArialMT" w:eastAsia="Times New Roman" w:hAnsi="ArialMT" w:cs="Times New Roman"/>
            <w:kern w:val="0"/>
            <w:sz w:val="20"/>
            <w:szCs w:val="20"/>
            <w:lang w:val="en-GB" w:eastAsia="en-GB"/>
            <w14:ligatures w14:val="none"/>
          </w:rPr>
          <w:t>and/or sanction</w:t>
        </w:r>
        <w:r w:rsidR="00606375">
          <w:rPr>
            <w:rFonts w:ascii="ArialMT" w:eastAsia="Times New Roman" w:hAnsi="ArialMT" w:cs="Times New Roman"/>
            <w:kern w:val="0"/>
            <w:sz w:val="20"/>
            <w:szCs w:val="20"/>
            <w:lang w:val="en-GB" w:eastAsia="en-GB"/>
            <w14:ligatures w14:val="none"/>
          </w:rPr>
          <w:t xml:space="preserve"> </w:t>
        </w:r>
        <w:r w:rsidR="00D91C14">
          <w:rPr>
            <w:rFonts w:ascii="ArialMT" w:eastAsia="Times New Roman" w:hAnsi="ArialMT" w:cs="Times New Roman"/>
            <w:kern w:val="0"/>
            <w:sz w:val="20"/>
            <w:szCs w:val="20"/>
            <w:lang w:val="en-GB" w:eastAsia="en-GB"/>
            <w14:ligatures w14:val="none"/>
          </w:rPr>
          <w:t xml:space="preserve">international </w:t>
        </w:r>
        <w:r w:rsidR="00BB7322">
          <w:rPr>
            <w:rFonts w:ascii="ArialMT" w:eastAsia="Times New Roman" w:hAnsi="ArialMT" w:cs="Times New Roman"/>
            <w:kern w:val="0"/>
            <w:sz w:val="20"/>
            <w:szCs w:val="20"/>
            <w:lang w:val="en-GB" w:eastAsia="en-GB"/>
            <w14:ligatures w14:val="none"/>
          </w:rPr>
          <w:t xml:space="preserve">Masters </w:t>
        </w:r>
        <w:r w:rsidR="00C53503">
          <w:rPr>
            <w:rFonts w:ascii="ArialMT" w:eastAsia="Times New Roman" w:hAnsi="ArialMT" w:cs="Times New Roman"/>
            <w:kern w:val="0"/>
            <w:sz w:val="20"/>
            <w:szCs w:val="20"/>
            <w:lang w:val="en-GB" w:eastAsia="en-GB"/>
            <w14:ligatures w14:val="none"/>
          </w:rPr>
          <w:t>e</w:t>
        </w:r>
        <w:r w:rsidR="00BB7322">
          <w:rPr>
            <w:rFonts w:ascii="ArialMT" w:eastAsia="Times New Roman" w:hAnsi="ArialMT" w:cs="Times New Roman"/>
            <w:kern w:val="0"/>
            <w:sz w:val="20"/>
            <w:szCs w:val="20"/>
            <w:lang w:val="en-GB" w:eastAsia="en-GB"/>
            <w14:ligatures w14:val="none"/>
          </w:rPr>
          <w:t>vents</w:t>
        </w:r>
        <w:r w:rsidR="00606375">
          <w:rPr>
            <w:rFonts w:ascii="ArialMT" w:eastAsia="Times New Roman" w:hAnsi="ArialMT" w:cs="Times New Roman"/>
            <w:kern w:val="0"/>
            <w:sz w:val="20"/>
            <w:szCs w:val="20"/>
            <w:lang w:val="en-GB" w:eastAsia="en-GB"/>
            <w14:ligatures w14:val="none"/>
          </w:rPr>
          <w:t>,</w:t>
        </w:r>
        <w:r w:rsidR="00BB7322">
          <w:rPr>
            <w:rFonts w:ascii="ArialMT" w:eastAsia="Times New Roman" w:hAnsi="ArialMT" w:cs="Times New Roman"/>
            <w:kern w:val="0"/>
            <w:sz w:val="20"/>
            <w:szCs w:val="20"/>
            <w:lang w:val="en-GB" w:eastAsia="en-GB"/>
            <w14:ligatures w14:val="none"/>
          </w:rPr>
          <w:t xml:space="preserve"> </w:t>
        </w:r>
        <w:r w:rsidR="000768F1">
          <w:rPr>
            <w:rFonts w:ascii="ArialMT" w:eastAsia="Times New Roman" w:hAnsi="ArialMT" w:cs="Times New Roman"/>
            <w:kern w:val="0"/>
            <w:sz w:val="20"/>
            <w:szCs w:val="20"/>
            <w:lang w:val="en-GB" w:eastAsia="en-GB"/>
            <w14:ligatures w14:val="none"/>
          </w:rPr>
          <w:t>notably and without limitation</w:t>
        </w:r>
      </w:ins>
      <w:r w:rsidR="000768F1">
        <w:rPr>
          <w:rFonts w:ascii="ArialMT" w:hAnsi="ArialMT"/>
          <w:kern w:val="0"/>
          <w:sz w:val="20"/>
          <w:lang w:val="en-GB"/>
          <w14:ligatures w14:val="none"/>
          <w:rPrChange w:id="45" w:author="IMGA Office" w:date="2024-12-10T12:00:00Z" w16du:dateUtc="2024-12-10T11:00:00Z">
            <w:rPr>
              <w:rFonts w:ascii="ArialMT" w:hAnsi="ArialMT"/>
              <w:kern w:val="0"/>
              <w:sz w:val="20"/>
              <w14:ligatures w14:val="none"/>
            </w:rPr>
          </w:rPrChange>
        </w:rPr>
        <w:t xml:space="preserve"> to</w:t>
      </w:r>
      <w:r w:rsidR="000862C5">
        <w:rPr>
          <w:rFonts w:ascii="ArialMT" w:hAnsi="ArialMT"/>
          <w:kern w:val="0"/>
          <w:sz w:val="20"/>
          <w:lang w:val="en-GB"/>
          <w14:ligatures w14:val="none"/>
          <w:rPrChange w:id="46" w:author="IMGA Office" w:date="2024-12-10T12:00:00Z" w16du:dateUtc="2024-12-10T11:00:00Z">
            <w:rPr>
              <w:rFonts w:ascii="ArialMT" w:hAnsi="ArialMT"/>
              <w:kern w:val="0"/>
              <w:sz w:val="20"/>
              <w14:ligatures w14:val="none"/>
            </w:rPr>
          </w:rPrChange>
        </w:rPr>
        <w:t xml:space="preserve"> </w:t>
      </w:r>
      <w:del w:id="47"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focus on the development of masters’ sport</w:delText>
        </w:r>
      </w:del>
      <w:ins w:id="48" w:author="IMGA Office" w:date="2024-12-10T12:00:00Z" w16du:dateUtc="2024-12-10T11:00:00Z">
        <w:r w:rsidR="000862C5">
          <w:rPr>
            <w:rFonts w:ascii="ArialMT" w:eastAsia="Times New Roman" w:hAnsi="ArialMT" w:cs="Times New Roman"/>
            <w:kern w:val="0"/>
            <w:sz w:val="20"/>
            <w:szCs w:val="20"/>
            <w:lang w:val="en-GB" w:eastAsia="en-GB"/>
            <w14:ligatures w14:val="none"/>
          </w:rPr>
          <w:t>organise</w:t>
        </w:r>
        <w:r w:rsidR="00D91C14">
          <w:rPr>
            <w:rFonts w:ascii="ArialMT" w:eastAsia="Times New Roman" w:hAnsi="ArialMT" w:cs="Times New Roman"/>
            <w:kern w:val="0"/>
            <w:sz w:val="20"/>
            <w:szCs w:val="20"/>
            <w:lang w:val="en-GB" w:eastAsia="en-GB"/>
            <w14:ligatures w14:val="none"/>
          </w:rPr>
          <w:t xml:space="preserve"> the </w:t>
        </w:r>
        <w:r w:rsidR="00D51D74">
          <w:rPr>
            <w:rFonts w:ascii="ArialMT" w:eastAsia="Times New Roman" w:hAnsi="ArialMT" w:cs="Times New Roman"/>
            <w:kern w:val="0"/>
            <w:sz w:val="20"/>
            <w:szCs w:val="20"/>
            <w:lang w:val="en-GB" w:eastAsia="en-GB"/>
            <w14:ligatures w14:val="none"/>
          </w:rPr>
          <w:t xml:space="preserve">World </w:t>
        </w:r>
        <w:r w:rsidR="00D91C14">
          <w:rPr>
            <w:rFonts w:ascii="ArialMT" w:eastAsia="Times New Roman" w:hAnsi="ArialMT" w:cs="Times New Roman"/>
            <w:kern w:val="0"/>
            <w:sz w:val="20"/>
            <w:szCs w:val="20"/>
            <w:lang w:val="en-GB" w:eastAsia="en-GB"/>
            <w14:ligatures w14:val="none"/>
          </w:rPr>
          <w:t>Master</w:t>
        </w:r>
        <w:r w:rsidR="00D51D74">
          <w:rPr>
            <w:rFonts w:ascii="ArialMT" w:eastAsia="Times New Roman" w:hAnsi="ArialMT" w:cs="Times New Roman"/>
            <w:kern w:val="0"/>
            <w:sz w:val="20"/>
            <w:szCs w:val="20"/>
            <w:lang w:val="en-GB" w:eastAsia="en-GB"/>
            <w14:ligatures w14:val="none"/>
          </w:rPr>
          <w:t>s</w:t>
        </w:r>
        <w:r w:rsidR="00D91C14">
          <w:rPr>
            <w:rFonts w:ascii="ArialMT" w:eastAsia="Times New Roman" w:hAnsi="ArialMT" w:cs="Times New Roman"/>
            <w:kern w:val="0"/>
            <w:sz w:val="20"/>
            <w:szCs w:val="20"/>
            <w:lang w:val="en-GB" w:eastAsia="en-GB"/>
            <w14:ligatures w14:val="none"/>
          </w:rPr>
          <w:t xml:space="preserve"> Games</w:t>
        </w:r>
        <w:r w:rsidR="00D51D74">
          <w:rPr>
            <w:rFonts w:ascii="ArialMT" w:eastAsia="Times New Roman" w:hAnsi="ArialMT" w:cs="Times New Roman"/>
            <w:kern w:val="0"/>
            <w:sz w:val="20"/>
            <w:szCs w:val="20"/>
            <w:lang w:val="en-GB" w:eastAsia="en-GB"/>
            <w14:ligatures w14:val="none"/>
          </w:rPr>
          <w:t xml:space="preserve"> (Summer and Winter)</w:t>
        </w:r>
        <w:r w:rsidR="00A74A60">
          <w:rPr>
            <w:rStyle w:val="FootnoteReference"/>
            <w:rFonts w:ascii="ArialMT" w:eastAsia="Times New Roman" w:hAnsi="ArialMT" w:cs="Times New Roman"/>
            <w:kern w:val="0"/>
            <w:sz w:val="20"/>
            <w:szCs w:val="20"/>
            <w:lang w:val="en-GB" w:eastAsia="en-GB"/>
            <w14:ligatures w14:val="none"/>
          </w:rPr>
          <w:footnoteReference w:id="2"/>
        </w:r>
      </w:ins>
      <w:r w:rsidR="008A606C">
        <w:rPr>
          <w:rFonts w:ascii="ArialMT" w:hAnsi="ArialMT"/>
          <w:kern w:val="0"/>
          <w:sz w:val="20"/>
          <w:lang w:val="en-GB"/>
          <w14:ligatures w14:val="none"/>
          <w:rPrChange w:id="50" w:author="IMGA Office" w:date="2024-12-10T12:00:00Z" w16du:dateUtc="2024-12-10T11:00:00Z">
            <w:rPr>
              <w:rFonts w:ascii="ArialMT" w:hAnsi="ArialMT"/>
              <w:kern w:val="0"/>
              <w:sz w:val="20"/>
              <w14:ligatures w14:val="none"/>
            </w:rPr>
          </w:rPrChange>
        </w:rPr>
        <w:t>.</w:t>
      </w:r>
      <w:r w:rsidR="00BB7322">
        <w:rPr>
          <w:rFonts w:ascii="ArialMT" w:hAnsi="ArialMT"/>
          <w:kern w:val="0"/>
          <w:sz w:val="20"/>
          <w:lang w:val="en-GB"/>
          <w14:ligatures w14:val="none"/>
          <w:rPrChange w:id="51" w:author="IMGA Office" w:date="2024-12-10T12:00:00Z" w16du:dateUtc="2024-12-10T11:00:00Z">
            <w:rPr>
              <w:rFonts w:ascii="ArialMT" w:hAnsi="ArialMT"/>
              <w:kern w:val="0"/>
              <w:sz w:val="20"/>
              <w14:ligatures w14:val="none"/>
            </w:rPr>
          </w:rPrChange>
        </w:rPr>
        <w:t xml:space="preserve"> </w:t>
      </w:r>
    </w:p>
    <w:p w14:paraId="1610AF20"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52"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53" w:author="IMGA Office" w:date="2024-12-10T12:00:00Z" w16du:dateUtc="2024-12-10T11:00:00Z">
            <w:rPr>
              <w:rFonts w:ascii="Arial" w:hAnsi="Arial"/>
              <w:b/>
              <w:kern w:val="0"/>
              <w14:ligatures w14:val="none"/>
            </w:rPr>
          </w:rPrChange>
        </w:rPr>
        <w:t xml:space="preserve">Art. 03 Non-discrimination </w:t>
      </w:r>
    </w:p>
    <w:p w14:paraId="191B10FB"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54"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55" w:author="IMGA Office" w:date="2024-12-10T12:00:00Z" w16du:dateUtc="2024-12-10T11:00:00Z">
            <w:rPr>
              <w:rFonts w:ascii="ArialMT" w:hAnsi="ArialMT"/>
              <w:kern w:val="0"/>
              <w:sz w:val="20"/>
              <w14:ligatures w14:val="none"/>
            </w:rPr>
          </w:rPrChange>
        </w:rPr>
        <w:t xml:space="preserve">The IMGA shall allow no political, racial, religious or gender discrimination. </w:t>
      </w:r>
    </w:p>
    <w:p w14:paraId="3E67230F"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56"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57" w:author="IMGA Office" w:date="2024-12-10T12:00:00Z" w16du:dateUtc="2024-12-10T11:00:00Z">
            <w:rPr>
              <w:rFonts w:ascii="Arial" w:hAnsi="Arial"/>
              <w:b/>
              <w:kern w:val="0"/>
              <w14:ligatures w14:val="none"/>
            </w:rPr>
          </w:rPrChange>
        </w:rPr>
        <w:t xml:space="preserve">Art. 04 Autonomy of Members </w:t>
      </w:r>
    </w:p>
    <w:p w14:paraId="15B8C0EE" w14:textId="4C4CFA87" w:rsidR="00CE5A5A" w:rsidRPr="00263C44" w:rsidRDefault="00CE5A5A" w:rsidP="00CE5A5A">
      <w:pPr>
        <w:spacing w:before="100" w:beforeAutospacing="1" w:after="100" w:afterAutospacing="1"/>
        <w:rPr>
          <w:rFonts w:ascii="Times New Roman" w:hAnsi="Times New Roman"/>
          <w:kern w:val="0"/>
          <w:lang w:val="en-GB"/>
          <w14:ligatures w14:val="none"/>
          <w:rPrChange w:id="58"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59" w:author="IMGA Office" w:date="2024-12-10T12:00:00Z" w16du:dateUtc="2024-12-10T11:00:00Z">
            <w:rPr>
              <w:rFonts w:ascii="ArialMT" w:hAnsi="ArialMT"/>
              <w:kern w:val="0"/>
              <w:sz w:val="20"/>
              <w14:ligatures w14:val="none"/>
            </w:rPr>
          </w:rPrChange>
        </w:rPr>
        <w:t xml:space="preserve">The IMGA shall not interfere with internal matters of its </w:t>
      </w:r>
      <w:del w:id="60" w:author="IMGA Office" w:date="2024-12-10T12:00:00Z" w16du:dateUtc="2024-12-10T11:00:00Z">
        <w:r w:rsidRPr="00BF4D39">
          <w:rPr>
            <w:rFonts w:ascii="ArialMT" w:eastAsia="Times New Roman" w:hAnsi="ArialMT" w:cs="Times New Roman"/>
            <w:kern w:val="0"/>
            <w:sz w:val="20"/>
            <w:szCs w:val="20"/>
            <w:lang w:val="en-US" w:eastAsia="en-GB"/>
            <w14:ligatures w14:val="none"/>
          </w:rPr>
          <w:delText>member federations</w:delText>
        </w:r>
      </w:del>
      <w:ins w:id="61" w:author="IMGA Office" w:date="2024-12-10T12:00:00Z" w16du:dateUtc="2024-12-10T11:00:00Z">
        <w:r w:rsidRPr="00263C44">
          <w:rPr>
            <w:rFonts w:ascii="ArialMT" w:eastAsia="Times New Roman" w:hAnsi="ArialMT" w:cs="Times New Roman"/>
            <w:kern w:val="0"/>
            <w:sz w:val="20"/>
            <w:szCs w:val="20"/>
            <w:lang w:val="en-GB" w:eastAsia="en-GB"/>
            <w14:ligatures w14:val="none"/>
          </w:rPr>
          <w:t>member</w:t>
        </w:r>
        <w:r w:rsidR="0026000D" w:rsidRPr="00263C44">
          <w:rPr>
            <w:rFonts w:ascii="ArialMT" w:eastAsia="Times New Roman" w:hAnsi="ArialMT" w:cs="Times New Roman"/>
            <w:kern w:val="0"/>
            <w:sz w:val="20"/>
            <w:szCs w:val="20"/>
            <w:lang w:val="en-GB" w:eastAsia="en-GB"/>
            <w14:ligatures w14:val="none"/>
          </w:rPr>
          <w:t>s</w:t>
        </w:r>
      </w:ins>
      <w:r w:rsidRPr="00263C44">
        <w:rPr>
          <w:rFonts w:ascii="ArialMT" w:hAnsi="ArialMT"/>
          <w:kern w:val="0"/>
          <w:sz w:val="20"/>
          <w:lang w:val="en-GB"/>
          <w14:ligatures w14:val="none"/>
          <w:rPrChange w:id="62" w:author="IMGA Office" w:date="2024-12-10T12:00:00Z" w16du:dateUtc="2024-12-10T11:00:00Z">
            <w:rPr>
              <w:rFonts w:ascii="ArialMT" w:hAnsi="ArialMT"/>
              <w:kern w:val="0"/>
              <w:sz w:val="20"/>
              <w14:ligatures w14:val="none"/>
            </w:rPr>
          </w:rPrChange>
        </w:rPr>
        <w:t xml:space="preserve">. </w:t>
      </w:r>
    </w:p>
    <w:p w14:paraId="6BCE3310" w14:textId="23B14C51" w:rsidR="00CE5A5A" w:rsidRPr="00263C44" w:rsidRDefault="00CE5A5A" w:rsidP="00CE5A5A">
      <w:pPr>
        <w:spacing w:before="100" w:beforeAutospacing="1" w:after="100" w:afterAutospacing="1"/>
        <w:rPr>
          <w:rFonts w:ascii="Times New Roman" w:hAnsi="Times New Roman"/>
          <w:kern w:val="0"/>
          <w:lang w:val="en-GB"/>
          <w14:ligatures w14:val="none"/>
          <w:rPrChange w:id="63"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64" w:author="IMGA Office" w:date="2024-12-10T12:00:00Z" w16du:dateUtc="2024-12-10T11:00:00Z">
            <w:rPr>
              <w:rFonts w:ascii="Arial" w:hAnsi="Arial"/>
              <w:b/>
              <w:kern w:val="0"/>
              <w14:ligatures w14:val="none"/>
            </w:rPr>
          </w:rPrChange>
        </w:rPr>
        <w:t>Art. 05 Seat</w:t>
      </w:r>
      <w:del w:id="65" w:author="IMGA Office" w:date="2024-12-10T12:00:00Z" w16du:dateUtc="2024-12-10T11:00:00Z">
        <w:r w:rsidRPr="00BF4D39">
          <w:rPr>
            <w:rFonts w:ascii="Arial" w:eastAsia="Times New Roman" w:hAnsi="Arial" w:cs="Arial"/>
            <w:b/>
            <w:bCs/>
            <w:kern w:val="0"/>
            <w:lang w:val="en-US" w:eastAsia="en-GB"/>
            <w14:ligatures w14:val="none"/>
          </w:rPr>
          <w:delText>,</w:delText>
        </w:r>
      </w:del>
      <w:ins w:id="66" w:author="IMGA Office" w:date="2024-12-10T12:00:00Z" w16du:dateUtc="2024-12-10T11:00:00Z">
        <w:r w:rsidR="00956514">
          <w:rPr>
            <w:rFonts w:ascii="Arial" w:eastAsia="Times New Roman" w:hAnsi="Arial" w:cs="Arial"/>
            <w:b/>
            <w:bCs/>
            <w:kern w:val="0"/>
            <w:lang w:val="en-GB" w:eastAsia="en-GB"/>
            <w14:ligatures w14:val="none"/>
          </w:rPr>
          <w:t xml:space="preserve"> &amp;</w:t>
        </w:r>
      </w:ins>
      <w:r w:rsidR="00956514" w:rsidRPr="00263C44">
        <w:rPr>
          <w:rFonts w:ascii="Arial" w:hAnsi="Arial"/>
          <w:b/>
          <w:kern w:val="0"/>
          <w:lang w:val="en-GB"/>
          <w14:ligatures w14:val="none"/>
          <w:rPrChange w:id="67"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68" w:author="IMGA Office" w:date="2024-12-10T12:00:00Z" w16du:dateUtc="2024-12-10T11:00:00Z">
            <w:rPr>
              <w:rFonts w:ascii="Arial" w:hAnsi="Arial"/>
              <w:b/>
              <w:kern w:val="0"/>
              <w14:ligatures w14:val="none"/>
            </w:rPr>
          </w:rPrChange>
        </w:rPr>
        <w:t>Governing Law</w:t>
      </w:r>
      <w:del w:id="69" w:author="IMGA Office" w:date="2024-12-10T12:00:00Z" w16du:dateUtc="2024-12-10T11:00:00Z">
        <w:r w:rsidRPr="00BF4D39">
          <w:rPr>
            <w:rFonts w:ascii="Arial" w:eastAsia="Times New Roman" w:hAnsi="Arial" w:cs="Arial"/>
            <w:b/>
            <w:bCs/>
            <w:kern w:val="0"/>
            <w:lang w:val="en-US" w:eastAsia="en-GB"/>
            <w14:ligatures w14:val="none"/>
          </w:rPr>
          <w:delText xml:space="preserve"> and Financial Responsibility</w:delText>
        </w:r>
      </w:del>
      <w:r w:rsidRPr="00263C44">
        <w:rPr>
          <w:rFonts w:ascii="Arial" w:hAnsi="Arial"/>
          <w:b/>
          <w:kern w:val="0"/>
          <w:lang w:val="en-GB"/>
          <w14:ligatures w14:val="none"/>
          <w:rPrChange w:id="70" w:author="IMGA Office" w:date="2024-12-10T12:00:00Z" w16du:dateUtc="2024-12-10T11:00:00Z">
            <w:rPr>
              <w:rFonts w:ascii="Arial" w:hAnsi="Arial"/>
              <w:b/>
              <w:kern w:val="0"/>
              <w14:ligatures w14:val="none"/>
            </w:rPr>
          </w:rPrChange>
        </w:rPr>
        <w:t xml:space="preserve"> </w:t>
      </w:r>
    </w:p>
    <w:p w14:paraId="6089ED63" w14:textId="63C9858F" w:rsidR="00CE5A5A" w:rsidRPr="00263C44" w:rsidRDefault="00CE5A5A" w:rsidP="00CE5A5A">
      <w:pPr>
        <w:spacing w:before="100" w:beforeAutospacing="1" w:after="100" w:afterAutospacing="1"/>
        <w:rPr>
          <w:rFonts w:ascii="ArialMT" w:hAnsi="ArialMT"/>
          <w:kern w:val="0"/>
          <w:sz w:val="20"/>
          <w:lang w:val="en-GB"/>
          <w14:ligatures w14:val="none"/>
          <w:rPrChange w:id="71"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72" w:author="IMGA Office" w:date="2024-12-10T12:00:00Z" w16du:dateUtc="2024-12-10T11:00:00Z">
            <w:rPr>
              <w:rFonts w:ascii="ArialMT" w:hAnsi="ArialMT"/>
              <w:kern w:val="0"/>
              <w:sz w:val="20"/>
              <w14:ligatures w14:val="none"/>
            </w:rPr>
          </w:rPrChange>
        </w:rPr>
        <w:t xml:space="preserve">The IMGA has its legal seat in Lausanne, Switzerland, and all its relations are governed by Swiss law. </w:t>
      </w:r>
      <w:del w:id="7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Its members, officers and board members shall not have to contribute to its expenses and shall not be liable for its debts. </w:delText>
        </w:r>
      </w:del>
    </w:p>
    <w:p w14:paraId="276ACE88" w14:textId="45159963" w:rsidR="00F425A0" w:rsidRPr="00263C44" w:rsidRDefault="00F425A0" w:rsidP="00F425A0">
      <w:pPr>
        <w:spacing w:before="100" w:beforeAutospacing="1" w:after="100" w:afterAutospacing="1"/>
        <w:rPr>
          <w:rFonts w:ascii="Times New Roman" w:hAnsi="Times New Roman"/>
          <w:kern w:val="0"/>
          <w:lang w:val="en-GB"/>
          <w14:ligatures w14:val="none"/>
          <w:rPrChange w:id="74"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75" w:author="IMGA Office" w:date="2024-12-10T12:00:00Z" w16du:dateUtc="2024-12-10T11:00:00Z">
            <w:rPr>
              <w:rFonts w:ascii="Arial" w:hAnsi="Arial"/>
              <w:b/>
              <w:kern w:val="0"/>
              <w14:ligatures w14:val="none"/>
            </w:rPr>
          </w:rPrChange>
        </w:rPr>
        <w:t>Art. 0</w:t>
      </w:r>
      <w:r w:rsidR="004806EE" w:rsidRPr="00263C44">
        <w:rPr>
          <w:rFonts w:ascii="Arial" w:hAnsi="Arial"/>
          <w:b/>
          <w:kern w:val="0"/>
          <w:lang w:val="en-GB"/>
          <w14:ligatures w14:val="none"/>
          <w:rPrChange w:id="76" w:author="IMGA Office" w:date="2024-12-10T12:00:00Z" w16du:dateUtc="2024-12-10T11:00:00Z">
            <w:rPr>
              <w:rFonts w:ascii="Arial" w:hAnsi="Arial"/>
              <w:b/>
              <w:kern w:val="0"/>
              <w14:ligatures w14:val="none"/>
            </w:rPr>
          </w:rPrChange>
        </w:rPr>
        <w:t>6</w:t>
      </w:r>
      <w:r w:rsidRPr="00263C44">
        <w:rPr>
          <w:rFonts w:ascii="Arial" w:hAnsi="Arial"/>
          <w:b/>
          <w:kern w:val="0"/>
          <w:lang w:val="en-GB"/>
          <w14:ligatures w14:val="none"/>
          <w:rPrChange w:id="77" w:author="IMGA Office" w:date="2024-12-10T12:00:00Z" w16du:dateUtc="2024-12-10T11:00:00Z">
            <w:rPr>
              <w:rFonts w:ascii="Arial" w:hAnsi="Arial"/>
              <w:b/>
              <w:kern w:val="0"/>
              <w14:ligatures w14:val="none"/>
            </w:rPr>
          </w:rPrChange>
        </w:rPr>
        <w:t xml:space="preserve"> </w:t>
      </w:r>
      <w:del w:id="78" w:author="IMGA Office" w:date="2024-12-10T12:00:00Z" w16du:dateUtc="2024-12-10T11:00:00Z">
        <w:r w:rsidR="00CE5A5A" w:rsidRPr="00BF4D39">
          <w:rPr>
            <w:rFonts w:ascii="Arial" w:eastAsia="Times New Roman" w:hAnsi="Arial" w:cs="Arial"/>
            <w:b/>
            <w:bCs/>
            <w:kern w:val="0"/>
            <w:lang w:val="en-US" w:eastAsia="en-GB"/>
            <w14:ligatures w14:val="none"/>
          </w:rPr>
          <w:delText>Emblem</w:delText>
        </w:r>
      </w:del>
      <w:ins w:id="79" w:author="IMGA Office" w:date="2024-12-10T12:00:00Z" w16du:dateUtc="2024-12-10T11:00:00Z">
        <w:r w:rsidRPr="00263C44">
          <w:rPr>
            <w:rFonts w:ascii="Arial" w:eastAsia="Times New Roman" w:hAnsi="Arial" w:cs="Arial"/>
            <w:b/>
            <w:bCs/>
            <w:kern w:val="0"/>
            <w:lang w:val="en-GB" w:eastAsia="en-GB"/>
            <w14:ligatures w14:val="none"/>
          </w:rPr>
          <w:t>Financial Responsibility</w:t>
        </w:r>
      </w:ins>
      <w:r w:rsidRPr="00263C44">
        <w:rPr>
          <w:rFonts w:ascii="Arial" w:hAnsi="Arial"/>
          <w:b/>
          <w:kern w:val="0"/>
          <w:lang w:val="en-GB"/>
          <w14:ligatures w14:val="none"/>
          <w:rPrChange w:id="80" w:author="IMGA Office" w:date="2024-12-10T12:00:00Z" w16du:dateUtc="2024-12-10T11:00:00Z">
            <w:rPr>
              <w:rFonts w:ascii="Arial" w:hAnsi="Arial"/>
              <w:b/>
              <w:kern w:val="0"/>
              <w14:ligatures w14:val="none"/>
            </w:rPr>
          </w:rPrChange>
        </w:rPr>
        <w:t xml:space="preserve"> </w:t>
      </w:r>
    </w:p>
    <w:p w14:paraId="129A27CD" w14:textId="68AA4E05" w:rsidR="00EA3FED" w:rsidRDefault="00F425A0" w:rsidP="00F425A0">
      <w:pPr>
        <w:spacing w:before="100" w:beforeAutospacing="1" w:after="100" w:afterAutospacing="1"/>
        <w:rPr>
          <w:rFonts w:ascii="ArialMT" w:hAnsi="ArialMT"/>
          <w:kern w:val="0"/>
          <w:sz w:val="20"/>
          <w:lang w:val="en-GB"/>
          <w14:ligatures w14:val="none"/>
          <w:rPrChange w:id="81"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82" w:author="IMGA Office" w:date="2024-12-10T12:00:00Z" w16du:dateUtc="2024-12-10T11:00:00Z">
            <w:rPr>
              <w:rFonts w:ascii="ArialMT" w:hAnsi="ArialMT"/>
              <w:kern w:val="0"/>
              <w:sz w:val="20"/>
              <w14:ligatures w14:val="none"/>
            </w:rPr>
          </w:rPrChange>
        </w:rPr>
        <w:t xml:space="preserve">The </w:t>
      </w:r>
      <w:del w:id="8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emblem of the IMGA shall be five symbolized individuals side by side and holding hands, coloured blue, yellow, black, green and red, all colours in accordance with the colours of the Olympic Rings. </w:delText>
        </w:r>
      </w:del>
      <w:ins w:id="84" w:author="IMGA Office" w:date="2024-12-10T12:00:00Z" w16du:dateUtc="2024-12-10T11:00:00Z">
        <w:r w:rsidRPr="00263C44">
          <w:rPr>
            <w:rFonts w:ascii="ArialMT" w:eastAsia="Times New Roman" w:hAnsi="ArialMT" w:cs="Times New Roman"/>
            <w:kern w:val="0"/>
            <w:sz w:val="20"/>
            <w:szCs w:val="20"/>
            <w:lang w:val="en-GB" w:eastAsia="en-GB"/>
            <w14:ligatures w14:val="none"/>
          </w:rPr>
          <w:t>IMGA</w:t>
        </w:r>
        <w:r w:rsidR="00502BA0">
          <w:rPr>
            <w:rFonts w:ascii="ArialMT" w:eastAsia="Times New Roman" w:hAnsi="ArialMT" w:cs="Times New Roman"/>
            <w:kern w:val="0"/>
            <w:sz w:val="20"/>
            <w:szCs w:val="20"/>
            <w:lang w:val="en-GB" w:eastAsia="en-GB"/>
            <w14:ligatures w14:val="none"/>
          </w:rPr>
          <w:t>, with its own resources and assets,</w:t>
        </w:r>
        <w:r w:rsidRPr="00263C44">
          <w:rPr>
            <w:rFonts w:ascii="ArialMT" w:eastAsia="Times New Roman" w:hAnsi="ArialMT" w:cs="Times New Roman"/>
            <w:kern w:val="0"/>
            <w:sz w:val="20"/>
            <w:szCs w:val="20"/>
            <w:lang w:val="en-GB" w:eastAsia="en-GB"/>
            <w14:ligatures w14:val="none"/>
          </w:rPr>
          <w:t xml:space="preserve"> </w:t>
        </w:r>
        <w:r w:rsidR="006E661C">
          <w:rPr>
            <w:rFonts w:ascii="ArialMT" w:eastAsia="Times New Roman" w:hAnsi="ArialMT" w:cs="Times New Roman"/>
            <w:kern w:val="0"/>
            <w:sz w:val="20"/>
            <w:szCs w:val="20"/>
            <w:lang w:val="en-GB" w:eastAsia="en-GB"/>
            <w14:ligatures w14:val="none"/>
          </w:rPr>
          <w:t xml:space="preserve">is solely and exclusively </w:t>
        </w:r>
        <w:r w:rsidR="00E93942">
          <w:rPr>
            <w:rFonts w:ascii="ArialMT" w:eastAsia="Times New Roman" w:hAnsi="ArialMT" w:cs="Times New Roman"/>
            <w:kern w:val="0"/>
            <w:sz w:val="20"/>
            <w:szCs w:val="20"/>
            <w:lang w:val="en-GB" w:eastAsia="en-GB"/>
            <w14:ligatures w14:val="none"/>
          </w:rPr>
          <w:t xml:space="preserve">responsible </w:t>
        </w:r>
        <w:r w:rsidR="00100F59">
          <w:rPr>
            <w:rFonts w:ascii="ArialMT" w:eastAsia="Times New Roman" w:hAnsi="ArialMT" w:cs="Times New Roman"/>
            <w:kern w:val="0"/>
            <w:sz w:val="20"/>
            <w:szCs w:val="20"/>
            <w:lang w:val="en-GB" w:eastAsia="en-GB"/>
            <w14:ligatures w14:val="none"/>
          </w:rPr>
          <w:t xml:space="preserve">and </w:t>
        </w:r>
        <w:r w:rsidR="009C2E66">
          <w:rPr>
            <w:rFonts w:ascii="ArialMT" w:eastAsia="Times New Roman" w:hAnsi="ArialMT" w:cs="Times New Roman"/>
            <w:kern w:val="0"/>
            <w:sz w:val="20"/>
            <w:szCs w:val="20"/>
            <w:lang w:val="en-GB" w:eastAsia="en-GB"/>
            <w14:ligatures w14:val="none"/>
          </w:rPr>
          <w:t>liable for any undertakings and financial commitment</w:t>
        </w:r>
        <w:r w:rsidR="00100F59">
          <w:rPr>
            <w:rFonts w:ascii="ArialMT" w:eastAsia="Times New Roman" w:hAnsi="ArialMT" w:cs="Times New Roman"/>
            <w:kern w:val="0"/>
            <w:sz w:val="20"/>
            <w:szCs w:val="20"/>
            <w:lang w:val="en-GB" w:eastAsia="en-GB"/>
            <w14:ligatures w14:val="none"/>
          </w:rPr>
          <w:t>s of the IMGA.</w:t>
        </w:r>
      </w:ins>
    </w:p>
    <w:p w14:paraId="03D07DE6" w14:textId="7D5DABD4" w:rsidR="00EA3FED" w:rsidRDefault="000733F6" w:rsidP="00F425A0">
      <w:pPr>
        <w:spacing w:before="100" w:beforeAutospacing="1" w:after="100" w:afterAutospacing="1"/>
        <w:rPr>
          <w:ins w:id="85" w:author="IMGA Office" w:date="2024-12-10T12:00:00Z" w16du:dateUtc="2024-12-10T11:00:00Z"/>
          <w:rFonts w:ascii="ArialMT" w:eastAsia="Times New Roman" w:hAnsi="ArialMT" w:cs="Times New Roman"/>
          <w:kern w:val="0"/>
          <w:sz w:val="20"/>
          <w:szCs w:val="20"/>
          <w:lang w:val="en-GB" w:eastAsia="en-GB"/>
          <w14:ligatures w14:val="none"/>
        </w:rPr>
      </w:pPr>
      <w:ins w:id="86" w:author="IMGA Office" w:date="2024-12-10T12:00:00Z" w16du:dateUtc="2024-12-10T11:00:00Z">
        <w:r>
          <w:rPr>
            <w:rFonts w:ascii="ArialMT" w:eastAsia="Times New Roman" w:hAnsi="ArialMT" w:cs="Times New Roman"/>
            <w:kern w:val="0"/>
            <w:sz w:val="20"/>
            <w:szCs w:val="20"/>
            <w:lang w:val="en-GB" w:eastAsia="en-GB"/>
            <w14:ligatures w14:val="none"/>
          </w:rPr>
          <w:t>T</w:t>
        </w:r>
        <w:r w:rsidR="00EA3FED">
          <w:rPr>
            <w:rFonts w:ascii="ArialMT" w:eastAsia="Times New Roman" w:hAnsi="ArialMT" w:cs="Times New Roman"/>
            <w:kern w:val="0"/>
            <w:sz w:val="20"/>
            <w:szCs w:val="20"/>
            <w:lang w:val="en-GB" w:eastAsia="en-GB"/>
            <w14:ligatures w14:val="none"/>
          </w:rPr>
          <w:t>he Members</w:t>
        </w:r>
        <w:r w:rsidR="004A2933">
          <w:rPr>
            <w:rFonts w:ascii="ArialMT" w:eastAsia="Times New Roman" w:hAnsi="ArialMT" w:cs="Times New Roman"/>
            <w:kern w:val="0"/>
            <w:sz w:val="20"/>
            <w:szCs w:val="20"/>
            <w:lang w:val="en-GB" w:eastAsia="en-GB"/>
            <w14:ligatures w14:val="none"/>
          </w:rPr>
          <w:t xml:space="preserve">, </w:t>
        </w:r>
        <w:r w:rsidR="009B6790">
          <w:rPr>
            <w:rFonts w:ascii="ArialMT" w:eastAsia="Times New Roman" w:hAnsi="ArialMT" w:cs="Times New Roman"/>
            <w:kern w:val="0"/>
            <w:sz w:val="20"/>
            <w:szCs w:val="20"/>
            <w:lang w:val="en-GB" w:eastAsia="en-GB"/>
            <w14:ligatures w14:val="none"/>
          </w:rPr>
          <w:t>Associate</w:t>
        </w:r>
        <w:r w:rsidR="00C827B3">
          <w:rPr>
            <w:rFonts w:ascii="ArialMT" w:eastAsia="Times New Roman" w:hAnsi="ArialMT" w:cs="Times New Roman"/>
            <w:kern w:val="0"/>
            <w:sz w:val="20"/>
            <w:szCs w:val="20"/>
            <w:lang w:val="en-GB" w:eastAsia="en-GB"/>
            <w14:ligatures w14:val="none"/>
          </w:rPr>
          <w:t xml:space="preserve">s, </w:t>
        </w:r>
        <w:r w:rsidR="004A2933">
          <w:rPr>
            <w:rFonts w:ascii="ArialMT" w:eastAsia="Times New Roman" w:hAnsi="ArialMT" w:cs="Times New Roman"/>
            <w:kern w:val="0"/>
            <w:sz w:val="20"/>
            <w:szCs w:val="20"/>
            <w:lang w:val="en-GB" w:eastAsia="en-GB"/>
            <w14:ligatures w14:val="none"/>
          </w:rPr>
          <w:t xml:space="preserve">as well as </w:t>
        </w:r>
        <w:r w:rsidR="00C827B3">
          <w:rPr>
            <w:rFonts w:ascii="ArialMT" w:eastAsia="Times New Roman" w:hAnsi="ArialMT" w:cs="Times New Roman"/>
            <w:kern w:val="0"/>
            <w:sz w:val="20"/>
            <w:szCs w:val="20"/>
            <w:lang w:val="en-GB" w:eastAsia="en-GB"/>
            <w14:ligatures w14:val="none"/>
          </w:rPr>
          <w:t>IMGA</w:t>
        </w:r>
        <w:r w:rsidR="004A2933">
          <w:rPr>
            <w:rFonts w:ascii="ArialMT" w:eastAsia="Times New Roman" w:hAnsi="ArialMT" w:cs="Times New Roman"/>
            <w:kern w:val="0"/>
            <w:sz w:val="20"/>
            <w:szCs w:val="20"/>
            <w:lang w:val="en-GB" w:eastAsia="en-GB"/>
            <w14:ligatures w14:val="none"/>
          </w:rPr>
          <w:t xml:space="preserve"> </w:t>
        </w:r>
        <w:r w:rsidR="00DF3A4E">
          <w:rPr>
            <w:rFonts w:ascii="ArialMT" w:eastAsia="Times New Roman" w:hAnsi="ArialMT" w:cs="Times New Roman"/>
            <w:kern w:val="0"/>
            <w:sz w:val="20"/>
            <w:szCs w:val="20"/>
            <w:lang w:val="en-GB" w:eastAsia="en-GB"/>
            <w14:ligatures w14:val="none"/>
          </w:rPr>
          <w:t>representative</w:t>
        </w:r>
        <w:r w:rsidR="004A2933">
          <w:rPr>
            <w:rFonts w:ascii="ArialMT" w:eastAsia="Times New Roman" w:hAnsi="ArialMT" w:cs="Times New Roman"/>
            <w:kern w:val="0"/>
            <w:sz w:val="20"/>
            <w:szCs w:val="20"/>
            <w:lang w:val="en-GB" w:eastAsia="en-GB"/>
            <w14:ligatures w14:val="none"/>
          </w:rPr>
          <w:t>s</w:t>
        </w:r>
        <w:r w:rsidR="00DF3A4E">
          <w:rPr>
            <w:rFonts w:ascii="ArialMT" w:eastAsia="Times New Roman" w:hAnsi="ArialMT" w:cs="Times New Roman"/>
            <w:kern w:val="0"/>
            <w:sz w:val="20"/>
            <w:szCs w:val="20"/>
            <w:lang w:val="en-GB" w:eastAsia="en-GB"/>
            <w14:ligatures w14:val="none"/>
          </w:rPr>
          <w:t>,</w:t>
        </w:r>
        <w:r w:rsidR="004A2933">
          <w:rPr>
            <w:rFonts w:ascii="ArialMT" w:eastAsia="Times New Roman" w:hAnsi="ArialMT" w:cs="Times New Roman"/>
            <w:kern w:val="0"/>
            <w:sz w:val="20"/>
            <w:szCs w:val="20"/>
            <w:lang w:val="en-GB" w:eastAsia="en-GB"/>
            <w14:ligatures w14:val="none"/>
          </w:rPr>
          <w:t xml:space="preserve"> </w:t>
        </w:r>
        <w:r w:rsidR="00DB4BD0">
          <w:rPr>
            <w:rFonts w:ascii="ArialMT" w:eastAsia="Times New Roman" w:hAnsi="ArialMT" w:cs="Times New Roman"/>
            <w:kern w:val="0"/>
            <w:sz w:val="20"/>
            <w:szCs w:val="20"/>
            <w:lang w:val="en-GB" w:eastAsia="en-GB"/>
            <w14:ligatures w14:val="none"/>
          </w:rPr>
          <w:t xml:space="preserve">including </w:t>
        </w:r>
        <w:r w:rsidR="00DF3A4E">
          <w:rPr>
            <w:rFonts w:ascii="ArialMT" w:eastAsia="Times New Roman" w:hAnsi="ArialMT" w:cs="Times New Roman"/>
            <w:kern w:val="0"/>
            <w:sz w:val="20"/>
            <w:szCs w:val="20"/>
            <w:lang w:val="en-GB" w:eastAsia="en-GB"/>
            <w14:ligatures w14:val="none"/>
          </w:rPr>
          <w:t>without limitation</w:t>
        </w:r>
        <w:r w:rsidR="00600752">
          <w:rPr>
            <w:rFonts w:ascii="ArialMT" w:eastAsia="Times New Roman" w:hAnsi="ArialMT" w:cs="Times New Roman"/>
            <w:kern w:val="0"/>
            <w:sz w:val="20"/>
            <w:szCs w:val="20"/>
            <w:lang w:val="en-GB" w:eastAsia="en-GB"/>
            <w14:ligatures w14:val="none"/>
          </w:rPr>
          <w:t>,</w:t>
        </w:r>
        <w:r w:rsidR="00DB4BD0">
          <w:rPr>
            <w:rFonts w:ascii="ArialMT" w:eastAsia="Times New Roman" w:hAnsi="ArialMT" w:cs="Times New Roman"/>
            <w:kern w:val="0"/>
            <w:sz w:val="20"/>
            <w:szCs w:val="20"/>
            <w:lang w:val="en-GB" w:eastAsia="en-GB"/>
            <w14:ligatures w14:val="none"/>
          </w:rPr>
          <w:t xml:space="preserve"> board members</w:t>
        </w:r>
        <w:r w:rsidR="00600752">
          <w:rPr>
            <w:rFonts w:ascii="ArialMT" w:eastAsia="Times New Roman" w:hAnsi="ArialMT" w:cs="Times New Roman"/>
            <w:kern w:val="0"/>
            <w:sz w:val="20"/>
            <w:szCs w:val="20"/>
            <w:lang w:val="en-GB" w:eastAsia="en-GB"/>
            <w14:ligatures w14:val="none"/>
          </w:rPr>
          <w:t xml:space="preserve"> and other officers, employees and </w:t>
        </w:r>
        <w:r w:rsidR="00FB1E9B">
          <w:rPr>
            <w:rFonts w:ascii="ArialMT" w:eastAsia="Times New Roman" w:hAnsi="ArialMT" w:cs="Times New Roman"/>
            <w:kern w:val="0"/>
            <w:sz w:val="20"/>
            <w:szCs w:val="20"/>
            <w:lang w:val="en-GB" w:eastAsia="en-GB"/>
            <w14:ligatures w14:val="none"/>
          </w:rPr>
          <w:t xml:space="preserve">IMGA </w:t>
        </w:r>
        <w:r w:rsidR="00600752">
          <w:rPr>
            <w:rFonts w:ascii="ArialMT" w:eastAsia="Times New Roman" w:hAnsi="ArialMT" w:cs="Times New Roman"/>
            <w:kern w:val="0"/>
            <w:sz w:val="20"/>
            <w:szCs w:val="20"/>
            <w:lang w:val="en-GB" w:eastAsia="en-GB"/>
            <w14:ligatures w14:val="none"/>
          </w:rPr>
          <w:t>representatives</w:t>
        </w:r>
        <w:r w:rsidR="00DF3A4E">
          <w:rPr>
            <w:rFonts w:ascii="ArialMT" w:eastAsia="Times New Roman" w:hAnsi="ArialMT" w:cs="Times New Roman"/>
            <w:kern w:val="0"/>
            <w:sz w:val="20"/>
            <w:szCs w:val="20"/>
            <w:lang w:val="en-GB" w:eastAsia="en-GB"/>
            <w14:ligatures w14:val="none"/>
          </w:rPr>
          <w:t xml:space="preserve"> </w:t>
        </w:r>
        <w:r w:rsidR="007B7FEF">
          <w:rPr>
            <w:rFonts w:ascii="ArialMT" w:eastAsia="Times New Roman" w:hAnsi="ArialMT" w:cs="Times New Roman"/>
            <w:kern w:val="0"/>
            <w:sz w:val="20"/>
            <w:szCs w:val="20"/>
            <w:lang w:val="en-GB" w:eastAsia="en-GB"/>
            <w14:ligatures w14:val="none"/>
          </w:rPr>
          <w:t xml:space="preserve">have and </w:t>
        </w:r>
        <w:r>
          <w:rPr>
            <w:rFonts w:ascii="ArialMT" w:eastAsia="Times New Roman" w:hAnsi="ArialMT" w:cs="Times New Roman"/>
            <w:kern w:val="0"/>
            <w:sz w:val="20"/>
            <w:szCs w:val="20"/>
            <w:lang w:val="en-GB" w:eastAsia="en-GB"/>
            <w14:ligatures w14:val="none"/>
          </w:rPr>
          <w:t>assume</w:t>
        </w:r>
        <w:r w:rsidR="00E74537">
          <w:rPr>
            <w:rFonts w:ascii="ArialMT" w:eastAsia="Times New Roman" w:hAnsi="ArialMT" w:cs="Times New Roman"/>
            <w:kern w:val="0"/>
            <w:sz w:val="20"/>
            <w:szCs w:val="20"/>
            <w:lang w:val="en-GB" w:eastAsia="en-GB"/>
            <w14:ligatures w14:val="none"/>
          </w:rPr>
          <w:t xml:space="preserve"> </w:t>
        </w:r>
        <w:r>
          <w:rPr>
            <w:rFonts w:ascii="ArialMT" w:eastAsia="Times New Roman" w:hAnsi="ArialMT" w:cs="Times New Roman"/>
            <w:kern w:val="0"/>
            <w:sz w:val="20"/>
            <w:szCs w:val="20"/>
            <w:lang w:val="en-GB" w:eastAsia="en-GB"/>
            <w14:ligatures w14:val="none"/>
          </w:rPr>
          <w:t>no liabi</w:t>
        </w:r>
        <w:r w:rsidR="007B7FEF">
          <w:rPr>
            <w:rFonts w:ascii="ArialMT" w:eastAsia="Times New Roman" w:hAnsi="ArialMT" w:cs="Times New Roman"/>
            <w:kern w:val="0"/>
            <w:sz w:val="20"/>
            <w:szCs w:val="20"/>
            <w:lang w:val="en-GB" w:eastAsia="en-GB"/>
            <w14:ligatures w14:val="none"/>
          </w:rPr>
          <w:t xml:space="preserve">lity in respect </w:t>
        </w:r>
        <w:r w:rsidR="00447193">
          <w:rPr>
            <w:rFonts w:ascii="ArialMT" w:eastAsia="Times New Roman" w:hAnsi="ArialMT" w:cs="Times New Roman"/>
            <w:kern w:val="0"/>
            <w:sz w:val="20"/>
            <w:szCs w:val="20"/>
            <w:lang w:val="en-GB" w:eastAsia="en-GB"/>
            <w14:ligatures w14:val="none"/>
          </w:rPr>
          <w:t>to</w:t>
        </w:r>
        <w:r w:rsidR="007B7FEF">
          <w:rPr>
            <w:rFonts w:ascii="ArialMT" w:eastAsia="Times New Roman" w:hAnsi="ArialMT" w:cs="Times New Roman"/>
            <w:kern w:val="0"/>
            <w:sz w:val="20"/>
            <w:szCs w:val="20"/>
            <w:lang w:val="en-GB" w:eastAsia="en-GB"/>
            <w14:ligatures w14:val="none"/>
          </w:rPr>
          <w:t xml:space="preserve"> </w:t>
        </w:r>
        <w:r w:rsidR="00745DF4">
          <w:rPr>
            <w:rFonts w:ascii="ArialMT" w:eastAsia="Times New Roman" w:hAnsi="ArialMT" w:cs="Times New Roman"/>
            <w:kern w:val="0"/>
            <w:sz w:val="20"/>
            <w:szCs w:val="20"/>
            <w:lang w:val="en-GB" w:eastAsia="en-GB"/>
            <w14:ligatures w14:val="none"/>
          </w:rPr>
          <w:t>any obligation</w:t>
        </w:r>
        <w:r w:rsidR="00FB1E9B">
          <w:rPr>
            <w:rFonts w:ascii="ArialMT" w:eastAsia="Times New Roman" w:hAnsi="ArialMT" w:cs="Times New Roman"/>
            <w:kern w:val="0"/>
            <w:sz w:val="20"/>
            <w:szCs w:val="20"/>
            <w:lang w:val="en-GB" w:eastAsia="en-GB"/>
            <w14:ligatures w14:val="none"/>
          </w:rPr>
          <w:t xml:space="preserve"> of the IMGA</w:t>
        </w:r>
        <w:proofErr w:type="gramStart"/>
        <w:r w:rsidR="00745DF4">
          <w:rPr>
            <w:rFonts w:ascii="ArialMT" w:eastAsia="Times New Roman" w:hAnsi="ArialMT" w:cs="Times New Roman"/>
            <w:kern w:val="0"/>
            <w:sz w:val="20"/>
            <w:szCs w:val="20"/>
            <w:lang w:val="en-GB" w:eastAsia="en-GB"/>
            <w14:ligatures w14:val="none"/>
          </w:rPr>
          <w:t>, in particular</w:t>
        </w:r>
        <w:r w:rsidR="00D51D74">
          <w:rPr>
            <w:rFonts w:ascii="ArialMT" w:eastAsia="Times New Roman" w:hAnsi="ArialMT" w:cs="Times New Roman"/>
            <w:kern w:val="0"/>
            <w:sz w:val="20"/>
            <w:szCs w:val="20"/>
            <w:lang w:val="en-GB" w:eastAsia="en-GB"/>
            <w14:ligatures w14:val="none"/>
          </w:rPr>
          <w:t>,</w:t>
        </w:r>
        <w:r w:rsidR="00745DF4">
          <w:rPr>
            <w:rFonts w:ascii="ArialMT" w:eastAsia="Times New Roman" w:hAnsi="ArialMT" w:cs="Times New Roman"/>
            <w:kern w:val="0"/>
            <w:sz w:val="20"/>
            <w:szCs w:val="20"/>
            <w:lang w:val="en-GB" w:eastAsia="en-GB"/>
            <w14:ligatures w14:val="none"/>
          </w:rPr>
          <w:t xml:space="preserve"> but</w:t>
        </w:r>
        <w:proofErr w:type="gramEnd"/>
        <w:r w:rsidR="00745DF4">
          <w:rPr>
            <w:rFonts w:ascii="ArialMT" w:eastAsia="Times New Roman" w:hAnsi="ArialMT" w:cs="Times New Roman"/>
            <w:kern w:val="0"/>
            <w:sz w:val="20"/>
            <w:szCs w:val="20"/>
            <w:lang w:val="en-GB" w:eastAsia="en-GB"/>
            <w14:ligatures w14:val="none"/>
          </w:rPr>
          <w:t xml:space="preserve"> without limitation</w:t>
        </w:r>
        <w:r w:rsidR="00B12C41">
          <w:rPr>
            <w:rFonts w:ascii="ArialMT" w:eastAsia="Times New Roman" w:hAnsi="ArialMT" w:cs="Times New Roman"/>
            <w:kern w:val="0"/>
            <w:sz w:val="20"/>
            <w:szCs w:val="20"/>
            <w:lang w:val="en-GB" w:eastAsia="en-GB"/>
            <w14:ligatures w14:val="none"/>
          </w:rPr>
          <w:t>,</w:t>
        </w:r>
        <w:r w:rsidR="00745DF4">
          <w:rPr>
            <w:rFonts w:ascii="ArialMT" w:eastAsia="Times New Roman" w:hAnsi="ArialMT" w:cs="Times New Roman"/>
            <w:kern w:val="0"/>
            <w:sz w:val="20"/>
            <w:szCs w:val="20"/>
            <w:lang w:val="en-GB" w:eastAsia="en-GB"/>
            <w14:ligatures w14:val="none"/>
          </w:rPr>
          <w:t xml:space="preserve"> </w:t>
        </w:r>
        <w:r w:rsidR="00DF4F13">
          <w:rPr>
            <w:rFonts w:ascii="ArialMT" w:eastAsia="Times New Roman" w:hAnsi="ArialMT" w:cs="Times New Roman"/>
            <w:kern w:val="0"/>
            <w:sz w:val="20"/>
            <w:szCs w:val="20"/>
            <w:lang w:val="en-GB" w:eastAsia="en-GB"/>
            <w14:ligatures w14:val="none"/>
          </w:rPr>
          <w:t xml:space="preserve">of </w:t>
        </w:r>
        <w:r w:rsidR="00B12C41">
          <w:rPr>
            <w:rFonts w:ascii="ArialMT" w:eastAsia="Times New Roman" w:hAnsi="ArialMT" w:cs="Times New Roman"/>
            <w:kern w:val="0"/>
            <w:sz w:val="20"/>
            <w:szCs w:val="20"/>
            <w:lang w:val="en-GB" w:eastAsia="en-GB"/>
            <w14:ligatures w14:val="none"/>
          </w:rPr>
          <w:t xml:space="preserve">any </w:t>
        </w:r>
        <w:r w:rsidR="00745DF4">
          <w:rPr>
            <w:rFonts w:ascii="ArialMT" w:eastAsia="Times New Roman" w:hAnsi="ArialMT" w:cs="Times New Roman"/>
            <w:kern w:val="0"/>
            <w:sz w:val="20"/>
            <w:szCs w:val="20"/>
            <w:lang w:val="en-GB" w:eastAsia="en-GB"/>
            <w14:ligatures w14:val="none"/>
          </w:rPr>
          <w:t xml:space="preserve">financial </w:t>
        </w:r>
        <w:r w:rsidR="00F165F2">
          <w:rPr>
            <w:rFonts w:ascii="ArialMT" w:eastAsia="Times New Roman" w:hAnsi="ArialMT" w:cs="Times New Roman"/>
            <w:kern w:val="0"/>
            <w:sz w:val="20"/>
            <w:szCs w:val="20"/>
            <w:lang w:val="en-GB" w:eastAsia="en-GB"/>
            <w14:ligatures w14:val="none"/>
          </w:rPr>
          <w:t>obligations</w:t>
        </w:r>
        <w:r w:rsidR="00FB1E9B">
          <w:rPr>
            <w:rFonts w:ascii="ArialMT" w:eastAsia="Times New Roman" w:hAnsi="ArialMT" w:cs="Times New Roman"/>
            <w:kern w:val="0"/>
            <w:sz w:val="20"/>
            <w:szCs w:val="20"/>
            <w:lang w:val="en-GB" w:eastAsia="en-GB"/>
            <w14:ligatures w14:val="none"/>
          </w:rPr>
          <w:t xml:space="preserve"> </w:t>
        </w:r>
        <w:r w:rsidR="00447193">
          <w:rPr>
            <w:rFonts w:ascii="ArialMT" w:eastAsia="Times New Roman" w:hAnsi="ArialMT" w:cs="Times New Roman"/>
            <w:kern w:val="0"/>
            <w:sz w:val="20"/>
            <w:szCs w:val="20"/>
            <w:lang w:val="en-GB" w:eastAsia="en-GB"/>
            <w14:ligatures w14:val="none"/>
          </w:rPr>
          <w:t>to</w:t>
        </w:r>
        <w:r w:rsidR="00FB1E9B">
          <w:rPr>
            <w:rFonts w:ascii="ArialMT" w:eastAsia="Times New Roman" w:hAnsi="ArialMT" w:cs="Times New Roman"/>
            <w:kern w:val="0"/>
            <w:sz w:val="20"/>
            <w:szCs w:val="20"/>
            <w:lang w:val="en-GB" w:eastAsia="en-GB"/>
            <w14:ligatures w14:val="none"/>
          </w:rPr>
          <w:t xml:space="preserve"> the IMGA</w:t>
        </w:r>
        <w:r w:rsidR="00F165F2">
          <w:rPr>
            <w:rFonts w:ascii="ArialMT" w:eastAsia="Times New Roman" w:hAnsi="ArialMT" w:cs="Times New Roman"/>
            <w:kern w:val="0"/>
            <w:sz w:val="20"/>
            <w:szCs w:val="20"/>
            <w:lang w:val="en-GB" w:eastAsia="en-GB"/>
            <w14:ligatures w14:val="none"/>
          </w:rPr>
          <w:t>.</w:t>
        </w:r>
      </w:ins>
    </w:p>
    <w:p w14:paraId="14D38DB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87"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88" w:author="IMGA Office" w:date="2024-12-10T12:00:00Z" w16du:dateUtc="2024-12-10T11:00:00Z">
            <w:rPr>
              <w:rFonts w:ascii="Arial" w:hAnsi="Arial"/>
              <w:b/>
              <w:kern w:val="0"/>
              <w14:ligatures w14:val="none"/>
            </w:rPr>
          </w:rPrChange>
        </w:rPr>
        <w:t xml:space="preserve">Art. 07 Language </w:t>
      </w:r>
    </w:p>
    <w:p w14:paraId="694391DD" w14:textId="687FF499" w:rsidR="009F067C" w:rsidRDefault="00CE5A5A" w:rsidP="00CE5A5A">
      <w:pPr>
        <w:spacing w:before="100" w:beforeAutospacing="1" w:after="100" w:afterAutospacing="1"/>
        <w:rPr>
          <w:ins w:id="89"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90" w:author="IMGA Office" w:date="2024-12-10T12:00:00Z" w16du:dateUtc="2024-12-10T11:00:00Z">
            <w:rPr>
              <w:rFonts w:ascii="ArialMT" w:hAnsi="ArialMT"/>
              <w:kern w:val="0"/>
              <w:sz w:val="20"/>
              <w14:ligatures w14:val="none"/>
            </w:rPr>
          </w:rPrChange>
        </w:rPr>
        <w:t xml:space="preserve">The official language of IMGA shall be English. </w:t>
      </w:r>
      <w:del w:id="91" w:author="IMGA Office" w:date="2024-12-10T12:00:00Z" w16du:dateUtc="2024-12-10T11:00:00Z">
        <w:r w:rsidRPr="00BF4D39">
          <w:rPr>
            <w:rFonts w:ascii="ArialMT" w:eastAsia="Times New Roman" w:hAnsi="ArialMT" w:cs="Times New Roman"/>
            <w:kern w:val="0"/>
            <w:sz w:val="20"/>
            <w:szCs w:val="20"/>
            <w:lang w:val="en-US" w:eastAsia="en-GB"/>
            <w14:ligatures w14:val="none"/>
          </w:rPr>
          <w:delText>Any other language</w:delText>
        </w:r>
      </w:del>
    </w:p>
    <w:p w14:paraId="12EF9FD0" w14:textId="0FD7892C" w:rsidR="00CE5A5A" w:rsidRPr="00263C44" w:rsidRDefault="002A37BB" w:rsidP="00CE5A5A">
      <w:pPr>
        <w:spacing w:before="100" w:beforeAutospacing="1" w:after="100" w:afterAutospacing="1"/>
        <w:rPr>
          <w:rFonts w:ascii="Times New Roman" w:hAnsi="Times New Roman"/>
          <w:kern w:val="0"/>
          <w:lang w:val="en-GB"/>
          <w14:ligatures w14:val="none"/>
          <w:rPrChange w:id="92" w:author="IMGA Office" w:date="2024-12-10T12:00:00Z" w16du:dateUtc="2024-12-10T11:00:00Z">
            <w:rPr>
              <w:rFonts w:ascii="Times New Roman" w:hAnsi="Times New Roman"/>
              <w:kern w:val="0"/>
              <w14:ligatures w14:val="none"/>
            </w:rPr>
          </w:rPrChange>
        </w:rPr>
      </w:pPr>
      <w:ins w:id="93" w:author="IMGA Office" w:date="2024-12-10T12:00:00Z" w16du:dateUtc="2024-12-10T11:00:00Z">
        <w:r>
          <w:rPr>
            <w:rFonts w:ascii="ArialMT" w:eastAsia="Times New Roman" w:hAnsi="ArialMT" w:cs="Times New Roman"/>
            <w:kern w:val="0"/>
            <w:sz w:val="20"/>
            <w:szCs w:val="20"/>
            <w:lang w:val="en-GB" w:eastAsia="en-GB"/>
            <w14:ligatures w14:val="none"/>
          </w:rPr>
          <w:t>O</w:t>
        </w:r>
        <w:r w:rsidR="00CE5A5A" w:rsidRPr="00263C44">
          <w:rPr>
            <w:rFonts w:ascii="ArialMT" w:eastAsia="Times New Roman" w:hAnsi="ArialMT" w:cs="Times New Roman"/>
            <w:kern w:val="0"/>
            <w:sz w:val="20"/>
            <w:szCs w:val="20"/>
            <w:lang w:val="en-GB" w:eastAsia="en-GB"/>
            <w14:ligatures w14:val="none"/>
          </w:rPr>
          <w:t>ther language</w:t>
        </w:r>
        <w:r>
          <w:rPr>
            <w:rFonts w:ascii="ArialMT" w:eastAsia="Times New Roman" w:hAnsi="ArialMT" w:cs="Times New Roman"/>
            <w:kern w:val="0"/>
            <w:sz w:val="20"/>
            <w:szCs w:val="20"/>
            <w:lang w:val="en-GB" w:eastAsia="en-GB"/>
            <w14:ligatures w14:val="none"/>
          </w:rPr>
          <w:t>s</w:t>
        </w:r>
      </w:ins>
      <w:r w:rsidR="00CE5A5A" w:rsidRPr="00263C44">
        <w:rPr>
          <w:rFonts w:ascii="ArialMT" w:hAnsi="ArialMT"/>
          <w:kern w:val="0"/>
          <w:sz w:val="20"/>
          <w:lang w:val="en-GB"/>
          <w14:ligatures w14:val="none"/>
          <w:rPrChange w:id="94" w:author="IMGA Office" w:date="2024-12-10T12:00:00Z" w16du:dateUtc="2024-12-10T11:00:00Z">
            <w:rPr>
              <w:rFonts w:ascii="ArialMT" w:hAnsi="ArialMT"/>
              <w:kern w:val="0"/>
              <w:sz w:val="20"/>
              <w14:ligatures w14:val="none"/>
            </w:rPr>
          </w:rPrChange>
        </w:rPr>
        <w:t xml:space="preserve"> may be used in correspondence or debate only if adequate translation is provided. </w:t>
      </w:r>
      <w:del w:id="95"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In case of doubt the English language shall prevail. </w:delText>
        </w:r>
      </w:del>
    </w:p>
    <w:p w14:paraId="60F8B0ED"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96"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97" w:author="IMGA Office" w:date="2024-12-10T12:00:00Z" w16du:dateUtc="2024-12-10T11:00:00Z">
            <w:rPr>
              <w:rFonts w:ascii="Arial" w:hAnsi="Arial"/>
              <w:b/>
              <w:kern w:val="0"/>
              <w14:ligatures w14:val="none"/>
            </w:rPr>
          </w:rPrChange>
        </w:rPr>
        <w:lastRenderedPageBreak/>
        <w:t xml:space="preserve">Art. 08 Interpretation </w:t>
      </w:r>
    </w:p>
    <w:p w14:paraId="3FA86E02" w14:textId="150CD744" w:rsidR="00CE5A5A" w:rsidRPr="00263C44" w:rsidRDefault="00CE5A5A" w:rsidP="00CE5A5A">
      <w:pPr>
        <w:spacing w:before="100" w:beforeAutospacing="1" w:after="100" w:afterAutospacing="1"/>
        <w:rPr>
          <w:rFonts w:ascii="Times New Roman" w:hAnsi="Times New Roman"/>
          <w:kern w:val="0"/>
          <w:lang w:val="en-GB"/>
          <w14:ligatures w14:val="none"/>
          <w:rPrChange w:id="98"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99" w:author="IMGA Office" w:date="2024-12-10T12:00:00Z" w16du:dateUtc="2024-12-10T11:00:00Z">
            <w:rPr>
              <w:rFonts w:ascii="ArialMT" w:hAnsi="ArialMT"/>
              <w:kern w:val="0"/>
              <w:sz w:val="20"/>
              <w14:ligatures w14:val="none"/>
            </w:rPr>
          </w:rPrChange>
        </w:rPr>
        <w:t xml:space="preserve">If this constitution or any </w:t>
      </w:r>
      <w:del w:id="100" w:author="IMGA Office" w:date="2024-12-10T12:00:00Z" w16du:dateUtc="2024-12-10T11:00:00Z">
        <w:r w:rsidRPr="00BF4D39">
          <w:rPr>
            <w:rFonts w:ascii="ArialMT" w:eastAsia="Times New Roman" w:hAnsi="ArialMT" w:cs="Times New Roman"/>
            <w:kern w:val="0"/>
            <w:sz w:val="20"/>
            <w:szCs w:val="20"/>
            <w:lang w:val="en-US" w:eastAsia="en-GB"/>
            <w14:ligatures w14:val="none"/>
          </w:rPr>
          <w:delText>bye-laws</w:delText>
        </w:r>
      </w:del>
      <w:ins w:id="101" w:author="IMGA Office" w:date="2024-12-10T12:00:00Z" w16du:dateUtc="2024-12-10T11:00:00Z">
        <w:r w:rsidR="00D51D74" w:rsidRPr="00D51D74">
          <w:rPr>
            <w:rFonts w:ascii="ArialMT" w:eastAsia="Times New Roman" w:hAnsi="ArialMT" w:cs="Times New Roman"/>
            <w:kern w:val="0"/>
            <w:sz w:val="20"/>
            <w:szCs w:val="20"/>
            <w:lang w:val="en-GB" w:eastAsia="en-GB"/>
            <w14:ligatures w14:val="none"/>
          </w:rPr>
          <w:t>byelaws</w:t>
        </w:r>
      </w:ins>
      <w:r w:rsidRPr="00263C44">
        <w:rPr>
          <w:rFonts w:ascii="ArialMT" w:hAnsi="ArialMT"/>
          <w:kern w:val="0"/>
          <w:sz w:val="20"/>
          <w:lang w:val="en-GB"/>
          <w14:ligatures w14:val="none"/>
          <w:rPrChange w:id="102" w:author="IMGA Office" w:date="2024-12-10T12:00:00Z" w16du:dateUtc="2024-12-10T11:00:00Z">
            <w:rPr>
              <w:rFonts w:ascii="ArialMT" w:hAnsi="ArialMT"/>
              <w:kern w:val="0"/>
              <w:sz w:val="20"/>
              <w14:ligatures w14:val="none"/>
            </w:rPr>
          </w:rPrChange>
        </w:rPr>
        <w:t>, regulations or guidelines, issued by the IMGA or by a host city organising committee (HCOC), need interpretation, the IMGA Board shall have the sole power to interpret such rules</w:t>
      </w:r>
      <w:del w:id="10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delText>
        </w:r>
      </w:del>
      <w:ins w:id="104" w:author="IMGA Office" w:date="2024-12-10T12:00:00Z" w16du:dateUtc="2024-12-10T11:00:00Z">
        <w:r w:rsidR="0026000D" w:rsidRPr="00263C44">
          <w:rPr>
            <w:rFonts w:ascii="ArialMT" w:eastAsia="Times New Roman" w:hAnsi="ArialMT" w:cs="Times New Roman"/>
            <w:kern w:val="0"/>
            <w:sz w:val="20"/>
            <w:szCs w:val="20"/>
            <w:lang w:val="en-GB" w:eastAsia="en-GB"/>
            <w14:ligatures w14:val="none"/>
          </w:rPr>
          <w:t>, or to fill any gaps therein.</w:t>
        </w:r>
      </w:ins>
    </w:p>
    <w:p w14:paraId="1AFF9191"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05" w:author="IMGA Office" w:date="2024-12-10T12:00:00Z" w16du:dateUtc="2024-12-10T11:00:00Z">
            <w:rPr>
              <w:rFonts w:ascii="Times New Roman" w:hAnsi="Times New Roman"/>
              <w:kern w:val="0"/>
              <w14:ligatures w14:val="none"/>
            </w:rPr>
          </w:rPrChange>
        </w:rPr>
      </w:pPr>
      <w:r w:rsidRPr="00263C44">
        <w:rPr>
          <w:rFonts w:ascii="Arial" w:hAnsi="Arial"/>
          <w:b/>
          <w:kern w:val="0"/>
          <w:sz w:val="28"/>
          <w:lang w:val="en-GB"/>
          <w14:ligatures w14:val="none"/>
          <w:rPrChange w:id="106" w:author="IMGA Office" w:date="2024-12-10T12:00:00Z" w16du:dateUtc="2024-12-10T11:00:00Z">
            <w:rPr>
              <w:rFonts w:ascii="Arial" w:hAnsi="Arial"/>
              <w:b/>
              <w:kern w:val="0"/>
              <w:sz w:val="28"/>
              <w14:ligatures w14:val="none"/>
            </w:rPr>
          </w:rPrChange>
        </w:rPr>
        <w:t xml:space="preserve">Part 2 MEMBERSHIP </w:t>
      </w:r>
    </w:p>
    <w:p w14:paraId="59803826" w14:textId="77777777" w:rsidR="00CE5A5A" w:rsidRDefault="00CE5A5A" w:rsidP="00CE5A5A">
      <w:pPr>
        <w:spacing w:before="100" w:beforeAutospacing="1" w:after="100" w:afterAutospacing="1"/>
        <w:rPr>
          <w:rFonts w:ascii="Arial" w:hAnsi="Arial"/>
          <w:b/>
          <w:kern w:val="0"/>
          <w:lang w:val="en-GB"/>
          <w14:ligatures w14:val="none"/>
          <w:rPrChange w:id="107"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108" w:author="IMGA Office" w:date="2024-12-10T12:00:00Z" w16du:dateUtc="2024-12-10T11:00:00Z">
            <w:rPr>
              <w:rFonts w:ascii="Arial" w:hAnsi="Arial"/>
              <w:b/>
              <w:kern w:val="0"/>
              <w14:ligatures w14:val="none"/>
            </w:rPr>
          </w:rPrChange>
        </w:rPr>
        <w:t xml:space="preserve">Art. 09 Members and Associates </w:t>
      </w:r>
    </w:p>
    <w:p w14:paraId="0653C643" w14:textId="280C3D4B" w:rsidR="003838BA" w:rsidRDefault="003838BA" w:rsidP="003838BA">
      <w:pPr>
        <w:spacing w:before="100" w:beforeAutospacing="1" w:after="100" w:afterAutospacing="1"/>
        <w:rPr>
          <w:ins w:id="109" w:author="IMGA Office" w:date="2024-12-10T12:00:00Z" w16du:dateUtc="2024-12-10T11:00:00Z"/>
          <w:rFonts w:ascii="Arial" w:eastAsia="Times New Roman" w:hAnsi="Arial" w:cs="Arial"/>
          <w:b/>
          <w:bCs/>
          <w:kern w:val="0"/>
          <w:lang w:val="en-GB" w:eastAsia="en-GB"/>
          <w14:ligatures w14:val="none"/>
        </w:rPr>
      </w:pPr>
      <w:moveToRangeStart w:id="110" w:author="IMGA Office" w:date="2024-12-10T12:00:00Z" w:name="move184724441"/>
      <w:moveTo w:id="111" w:author="IMGA Office" w:date="2024-12-10T12:00:00Z" w16du:dateUtc="2024-12-10T11:00:00Z">
        <w:r w:rsidRPr="00103C8B">
          <w:rPr>
            <w:rFonts w:ascii="Arial" w:hAnsi="Arial"/>
            <w:b/>
            <w:kern w:val="0"/>
            <w:lang w:val="en-GB"/>
            <w14:ligatures w14:val="none"/>
            <w:rPrChange w:id="112" w:author="IMGA Office" w:date="2024-12-10T12:00:00Z" w16du:dateUtc="2024-12-10T11:00:00Z">
              <w:rPr>
                <w:rFonts w:ascii="Arial" w:hAnsi="Arial"/>
                <w:b/>
                <w:kern w:val="0"/>
                <w14:ligatures w14:val="none"/>
              </w:rPr>
            </w:rPrChange>
          </w:rPr>
          <w:t xml:space="preserve">Art. </w:t>
        </w:r>
      </w:moveTo>
      <w:moveToRangeEnd w:id="110"/>
      <w:ins w:id="113" w:author="IMGA Office" w:date="2024-12-10T12:00:00Z" w16du:dateUtc="2024-12-10T11:00:00Z">
        <w:r w:rsidRPr="00103C8B">
          <w:rPr>
            <w:rFonts w:ascii="Arial" w:eastAsia="Times New Roman" w:hAnsi="Arial" w:cs="Arial"/>
            <w:b/>
            <w:bCs/>
            <w:kern w:val="0"/>
            <w:lang w:val="en-GB" w:eastAsia="en-GB"/>
            <w14:ligatures w14:val="none"/>
          </w:rPr>
          <w:t>09</w:t>
        </w:r>
        <w:r>
          <w:rPr>
            <w:rFonts w:ascii="Arial" w:eastAsia="Times New Roman" w:hAnsi="Arial" w:cs="Arial"/>
            <w:b/>
            <w:bCs/>
            <w:kern w:val="0"/>
            <w:lang w:val="en-GB" w:eastAsia="en-GB"/>
            <w14:ligatures w14:val="none"/>
          </w:rPr>
          <w:t>.1</w:t>
        </w:r>
        <w:r w:rsidRPr="00103C8B">
          <w:rPr>
            <w:rFonts w:ascii="Arial" w:eastAsia="Times New Roman" w:hAnsi="Arial" w:cs="Arial"/>
            <w:b/>
            <w:bCs/>
            <w:kern w:val="0"/>
            <w:lang w:val="en-GB" w:eastAsia="en-GB"/>
            <w14:ligatures w14:val="none"/>
          </w:rPr>
          <w:t xml:space="preserve"> Members </w:t>
        </w:r>
      </w:ins>
    </w:p>
    <w:p w14:paraId="3AD22FC7" w14:textId="4659735C" w:rsidR="004367F3" w:rsidRPr="00263C44" w:rsidRDefault="00CE5A5A" w:rsidP="00CE5A5A">
      <w:pPr>
        <w:spacing w:before="100" w:beforeAutospacing="1" w:after="100" w:afterAutospacing="1"/>
        <w:rPr>
          <w:ins w:id="114"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115" w:author="IMGA Office" w:date="2024-12-10T12:00:00Z" w16du:dateUtc="2024-12-10T11:00:00Z">
            <w:rPr>
              <w:rFonts w:ascii="ArialMT" w:hAnsi="ArialMT"/>
              <w:kern w:val="0"/>
              <w:sz w:val="20"/>
              <w14:ligatures w14:val="none"/>
            </w:rPr>
          </w:rPrChange>
        </w:rPr>
        <w:t xml:space="preserve">The IMGA </w:t>
      </w:r>
      <w:del w:id="11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is an association of </w:delText>
        </w:r>
      </w:del>
      <w:ins w:id="117" w:author="IMGA Office" w:date="2024-12-10T12:00:00Z" w16du:dateUtc="2024-12-10T11:00:00Z">
        <w:r w:rsidR="008561DC" w:rsidRPr="00263C44">
          <w:rPr>
            <w:rFonts w:ascii="ArialMT" w:eastAsia="Times New Roman" w:hAnsi="ArialMT" w:cs="Times New Roman"/>
            <w:kern w:val="0"/>
            <w:sz w:val="20"/>
            <w:szCs w:val="20"/>
            <w:lang w:val="en-GB" w:eastAsia="en-GB"/>
            <w14:ligatures w14:val="none"/>
          </w:rPr>
          <w:t>Me</w:t>
        </w:r>
        <w:r w:rsidR="008561DC">
          <w:rPr>
            <w:rFonts w:ascii="ArialMT" w:eastAsia="Times New Roman" w:hAnsi="ArialMT" w:cs="Times New Roman"/>
            <w:kern w:val="0"/>
            <w:sz w:val="20"/>
            <w:szCs w:val="20"/>
            <w:lang w:val="en-GB" w:eastAsia="en-GB"/>
            <w14:ligatures w14:val="none"/>
          </w:rPr>
          <w:t>mbers are</w:t>
        </w:r>
        <w:r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118" w:author="IMGA Office" w:date="2024-12-10T12:00:00Z" w16du:dateUtc="2024-12-10T11:00:00Z">
            <w:rPr>
              <w:rFonts w:ascii="ArialMT" w:hAnsi="ArialMT"/>
              <w:kern w:val="0"/>
              <w:sz w:val="20"/>
              <w14:ligatures w14:val="none"/>
            </w:rPr>
          </w:rPrChange>
        </w:rPr>
        <w:t xml:space="preserve">International Federations </w:t>
      </w:r>
      <w:del w:id="119" w:author="IMGA Office" w:date="2024-12-10T12:00:00Z" w16du:dateUtc="2024-12-10T11:00:00Z">
        <w:r w:rsidRPr="00BF4D39">
          <w:rPr>
            <w:rFonts w:ascii="ArialMT" w:eastAsia="Times New Roman" w:hAnsi="ArialMT" w:cs="Times New Roman"/>
            <w:kern w:val="0"/>
            <w:sz w:val="20"/>
            <w:szCs w:val="20"/>
            <w:lang w:val="en-US" w:eastAsia="en-GB"/>
            <w14:ligatures w14:val="none"/>
          </w:rPr>
          <w:delText>mentioned</w:delText>
        </w:r>
      </w:del>
      <w:ins w:id="120" w:author="IMGA Office" w:date="2024-12-10T12:00:00Z" w16du:dateUtc="2024-12-10T11:00:00Z">
        <w:r w:rsidR="008561DC" w:rsidRPr="00263C44">
          <w:rPr>
            <w:rFonts w:ascii="ArialMT" w:eastAsia="Times New Roman" w:hAnsi="ArialMT" w:cs="Times New Roman"/>
            <w:kern w:val="0"/>
            <w:sz w:val="20"/>
            <w:szCs w:val="20"/>
            <w:lang w:val="en-GB" w:eastAsia="en-GB"/>
            <w14:ligatures w14:val="none"/>
          </w:rPr>
          <w:t>of</w:t>
        </w:r>
        <w:r w:rsidR="008561DC">
          <w:rPr>
            <w:rFonts w:ascii="ArialMT" w:eastAsia="Times New Roman" w:hAnsi="ArialMT" w:cs="Times New Roman"/>
            <w:kern w:val="0"/>
            <w:sz w:val="20"/>
            <w:szCs w:val="20"/>
            <w:lang w:val="en-GB" w:eastAsia="en-GB"/>
            <w14:ligatures w14:val="none"/>
          </w:rPr>
          <w:t xml:space="preserve"> sport </w:t>
        </w:r>
        <w:r w:rsidR="004367F3" w:rsidRPr="00263C44">
          <w:rPr>
            <w:rFonts w:ascii="ArialMT" w:eastAsia="Times New Roman" w:hAnsi="ArialMT" w:cs="Times New Roman"/>
            <w:kern w:val="0"/>
            <w:sz w:val="20"/>
            <w:szCs w:val="20"/>
            <w:lang w:val="en-GB" w:eastAsia="en-GB"/>
            <w14:ligatures w14:val="none"/>
          </w:rPr>
          <w:t>and host cities</w:t>
        </w:r>
        <w:r w:rsidR="008561DC" w:rsidRPr="00263C44">
          <w:rPr>
            <w:rFonts w:ascii="ArialMT" w:eastAsia="Times New Roman" w:hAnsi="ArialMT" w:cs="Times New Roman"/>
            <w:kern w:val="0"/>
            <w:sz w:val="20"/>
            <w:szCs w:val="20"/>
            <w:lang w:val="en-GB" w:eastAsia="en-GB"/>
            <w14:ligatures w14:val="none"/>
          </w:rPr>
          <w:t>.</w:t>
        </w:r>
        <w:r w:rsidR="00AC10B6" w:rsidRPr="00263C44">
          <w:rPr>
            <w:rFonts w:ascii="ArialMT" w:eastAsia="Times New Roman" w:hAnsi="ArialMT" w:cs="Times New Roman"/>
            <w:kern w:val="0"/>
            <w:sz w:val="20"/>
            <w:szCs w:val="20"/>
            <w:lang w:val="en-GB" w:eastAsia="en-GB"/>
            <w14:ligatures w14:val="none"/>
          </w:rPr>
          <w:t xml:space="preserve"> </w:t>
        </w:r>
      </w:ins>
    </w:p>
    <w:p w14:paraId="4BA2FA5E" w14:textId="77777777" w:rsidR="000A18A3" w:rsidRDefault="0039006C" w:rsidP="00CE5A5A">
      <w:pPr>
        <w:spacing w:before="100" w:beforeAutospacing="1" w:after="100" w:afterAutospacing="1"/>
        <w:rPr>
          <w:ins w:id="121" w:author="IMGA Office" w:date="2024-12-10T12:00:00Z" w16du:dateUtc="2024-12-10T11:00:00Z"/>
          <w:rFonts w:ascii="ArialMT" w:eastAsia="Times New Roman" w:hAnsi="ArialMT" w:cs="Times New Roman"/>
          <w:kern w:val="0"/>
          <w:sz w:val="20"/>
          <w:szCs w:val="20"/>
          <w:lang w:val="en-GB" w:eastAsia="en-GB"/>
          <w14:ligatures w14:val="none"/>
        </w:rPr>
      </w:pPr>
      <w:ins w:id="122" w:author="IMGA Office" w:date="2024-12-10T12:00:00Z" w16du:dateUtc="2024-12-10T11:00:00Z">
        <w:r w:rsidRPr="00263C44">
          <w:rPr>
            <w:rFonts w:ascii="ArialMT" w:eastAsia="Times New Roman" w:hAnsi="ArialMT" w:cs="Times New Roman"/>
            <w:kern w:val="0"/>
            <w:sz w:val="20"/>
            <w:szCs w:val="20"/>
            <w:lang w:val="en-GB" w:eastAsia="en-GB"/>
            <w14:ligatures w14:val="none"/>
          </w:rPr>
          <w:t>Th</w:t>
        </w:r>
        <w:r>
          <w:rPr>
            <w:rFonts w:ascii="ArialMT" w:eastAsia="Times New Roman" w:hAnsi="ArialMT" w:cs="Times New Roman"/>
            <w:kern w:val="0"/>
            <w:sz w:val="20"/>
            <w:szCs w:val="20"/>
            <w:lang w:val="en-GB" w:eastAsia="en-GB"/>
            <w14:ligatures w14:val="none"/>
          </w:rPr>
          <w:t xml:space="preserve">e </w:t>
        </w:r>
        <w:r w:rsidR="004367F3" w:rsidRPr="00263C44">
          <w:rPr>
            <w:rFonts w:ascii="ArialMT" w:eastAsia="Times New Roman" w:hAnsi="ArialMT" w:cs="Times New Roman"/>
            <w:kern w:val="0"/>
            <w:sz w:val="20"/>
            <w:szCs w:val="20"/>
            <w:lang w:val="en-GB" w:eastAsia="en-GB"/>
            <w14:ligatures w14:val="none"/>
          </w:rPr>
          <w:t xml:space="preserve">International Federations </w:t>
        </w:r>
        <w:r w:rsidR="000D66B2" w:rsidRPr="00263C44">
          <w:rPr>
            <w:rFonts w:ascii="ArialMT" w:eastAsia="Times New Roman" w:hAnsi="ArialMT" w:cs="Times New Roman"/>
            <w:kern w:val="0"/>
            <w:sz w:val="20"/>
            <w:szCs w:val="20"/>
            <w:lang w:val="en-GB" w:eastAsia="en-GB"/>
            <w14:ligatures w14:val="none"/>
          </w:rPr>
          <w:t>me</w:t>
        </w:r>
        <w:r w:rsidR="000D66B2">
          <w:rPr>
            <w:rFonts w:ascii="ArialMT" w:eastAsia="Times New Roman" w:hAnsi="ArialMT" w:cs="Times New Roman"/>
            <w:kern w:val="0"/>
            <w:sz w:val="20"/>
            <w:szCs w:val="20"/>
            <w:lang w:val="en-GB" w:eastAsia="en-GB"/>
            <w14:ligatures w14:val="none"/>
          </w:rPr>
          <w:t xml:space="preserve">mbers </w:t>
        </w:r>
        <w:r w:rsidR="000A18A3">
          <w:rPr>
            <w:rFonts w:ascii="ArialMT" w:eastAsia="Times New Roman" w:hAnsi="ArialMT" w:cs="Times New Roman"/>
            <w:kern w:val="0"/>
            <w:sz w:val="20"/>
            <w:szCs w:val="20"/>
            <w:lang w:val="en-GB" w:eastAsia="en-GB"/>
            <w14:ligatures w14:val="none"/>
          </w:rPr>
          <w:t>of the IMGA are:</w:t>
        </w:r>
      </w:ins>
    </w:p>
    <w:p w14:paraId="0F002D1F" w14:textId="7D6E431C" w:rsidR="00E037C7" w:rsidRPr="00263C44" w:rsidRDefault="000A18A3" w:rsidP="000A18A3">
      <w:pPr>
        <w:pStyle w:val="ListParagraph"/>
        <w:numPr>
          <w:ilvl w:val="0"/>
          <w:numId w:val="8"/>
        </w:numPr>
        <w:spacing w:before="100" w:beforeAutospacing="1" w:after="100" w:afterAutospacing="1"/>
        <w:rPr>
          <w:ins w:id="123" w:author="IMGA Office" w:date="2024-12-10T12:00:00Z" w16du:dateUtc="2024-12-10T11:00:00Z"/>
          <w:rFonts w:ascii="ArialMT" w:eastAsia="Times New Roman" w:hAnsi="ArialMT" w:cs="Times New Roman"/>
          <w:kern w:val="0"/>
          <w:sz w:val="20"/>
          <w:szCs w:val="20"/>
          <w:lang w:val="en-US" w:eastAsia="en-GB"/>
          <w14:ligatures w14:val="none"/>
        </w:rPr>
      </w:pPr>
      <w:ins w:id="124" w:author="IMGA Office" w:date="2024-12-10T12:00:00Z" w16du:dateUtc="2024-12-10T11:00:00Z">
        <w:r w:rsidRPr="000A18A3">
          <w:rPr>
            <w:rFonts w:ascii="ArialMT" w:eastAsia="Times New Roman" w:hAnsi="ArialMT" w:cs="Times New Roman"/>
            <w:kern w:val="0"/>
            <w:sz w:val="20"/>
            <w:szCs w:val="20"/>
            <w:lang w:val="en-GB" w:eastAsia="en-GB"/>
            <w14:ligatures w14:val="none"/>
          </w:rPr>
          <w:t>T</w:t>
        </w:r>
        <w:r w:rsidRPr="00263C44">
          <w:rPr>
            <w:rFonts w:ascii="ArialMT" w:eastAsia="Times New Roman" w:hAnsi="ArialMT" w:cs="Times New Roman"/>
            <w:kern w:val="0"/>
            <w:sz w:val="20"/>
            <w:szCs w:val="20"/>
            <w:lang w:val="en-GB" w:eastAsia="en-GB"/>
            <w14:ligatures w14:val="none"/>
          </w:rPr>
          <w:t>h</w:t>
        </w:r>
        <w:r>
          <w:rPr>
            <w:rFonts w:ascii="ArialMT" w:eastAsia="Times New Roman" w:hAnsi="ArialMT" w:cs="Times New Roman"/>
            <w:kern w:val="0"/>
            <w:sz w:val="20"/>
            <w:szCs w:val="20"/>
            <w:lang w:val="en-GB" w:eastAsia="en-GB"/>
            <w14:ligatures w14:val="none"/>
          </w:rPr>
          <w:t>e International Federations members as of the date of the adoption of these amended statute</w:t>
        </w:r>
        <w:r w:rsidR="00E037C7">
          <w:rPr>
            <w:rFonts w:ascii="ArialMT" w:eastAsia="Times New Roman" w:hAnsi="ArialMT" w:cs="Times New Roman"/>
            <w:kern w:val="0"/>
            <w:sz w:val="20"/>
            <w:szCs w:val="20"/>
            <w:lang w:val="en-GB" w:eastAsia="en-GB"/>
            <w14:ligatures w14:val="none"/>
          </w:rPr>
          <w:t xml:space="preserve">s </w:t>
        </w:r>
        <w:r w:rsidR="00D51D74">
          <w:rPr>
            <w:rFonts w:ascii="ArialMT" w:eastAsia="Times New Roman" w:hAnsi="ArialMT" w:cs="Times New Roman"/>
            <w:kern w:val="0"/>
            <w:sz w:val="20"/>
            <w:szCs w:val="20"/>
            <w:lang w:val="en-GB" w:eastAsia="en-GB"/>
            <w14:ligatures w14:val="none"/>
          </w:rPr>
          <w:t>(</w:t>
        </w:r>
        <w:r w:rsidR="00E037C7">
          <w:rPr>
            <w:rFonts w:ascii="ArialMT" w:eastAsia="Times New Roman" w:hAnsi="ArialMT" w:cs="Times New Roman"/>
            <w:kern w:val="0"/>
            <w:sz w:val="20"/>
            <w:szCs w:val="20"/>
            <w:lang w:val="en-GB" w:eastAsia="en-GB"/>
            <w14:ligatures w14:val="none"/>
          </w:rPr>
          <w:t>List</w:t>
        </w:r>
      </w:ins>
      <w:r w:rsidR="00E037C7">
        <w:rPr>
          <w:rFonts w:ascii="ArialMT" w:hAnsi="ArialMT"/>
          <w:kern w:val="0"/>
          <w:sz w:val="20"/>
          <w:lang w:val="en-GB"/>
          <w14:ligatures w14:val="none"/>
          <w:rPrChange w:id="125" w:author="IMGA Office" w:date="2024-12-10T12:00:00Z" w16du:dateUtc="2024-12-10T11:00:00Z">
            <w:rPr>
              <w:rFonts w:ascii="ArialMT" w:hAnsi="ArialMT"/>
              <w:kern w:val="0"/>
              <w:sz w:val="20"/>
              <w14:ligatures w14:val="none"/>
            </w:rPr>
          </w:rPrChange>
        </w:rPr>
        <w:t xml:space="preserve"> in </w:t>
      </w:r>
      <w:r w:rsidR="00D51D74">
        <w:rPr>
          <w:rFonts w:ascii="ArialMT" w:hAnsi="ArialMT"/>
          <w:kern w:val="0"/>
          <w:sz w:val="20"/>
          <w:lang w:val="en-GB"/>
          <w14:ligatures w14:val="none"/>
          <w:rPrChange w:id="126" w:author="IMGA Office" w:date="2024-12-10T12:00:00Z" w16du:dateUtc="2024-12-10T11:00:00Z">
            <w:rPr>
              <w:rFonts w:ascii="ArialMT" w:hAnsi="ArialMT"/>
              <w:kern w:val="0"/>
              <w:sz w:val="20"/>
              <w14:ligatures w14:val="none"/>
            </w:rPr>
          </w:rPrChange>
        </w:rPr>
        <w:t>A</w:t>
      </w:r>
      <w:r w:rsidR="00E037C7">
        <w:rPr>
          <w:rFonts w:ascii="ArialMT" w:hAnsi="ArialMT"/>
          <w:kern w:val="0"/>
          <w:sz w:val="20"/>
          <w:lang w:val="en-GB"/>
          <w14:ligatures w14:val="none"/>
          <w:rPrChange w:id="127" w:author="IMGA Office" w:date="2024-12-10T12:00:00Z" w16du:dateUtc="2024-12-10T11:00:00Z">
            <w:rPr>
              <w:rFonts w:ascii="ArialMT" w:hAnsi="ArialMT"/>
              <w:kern w:val="0"/>
              <w:sz w:val="20"/>
              <w14:ligatures w14:val="none"/>
            </w:rPr>
          </w:rPrChange>
        </w:rPr>
        <w:t>ppendix</w:t>
      </w:r>
      <w:r w:rsidR="00D51D74">
        <w:rPr>
          <w:rFonts w:ascii="ArialMT" w:hAnsi="ArialMT"/>
          <w:kern w:val="0"/>
          <w:sz w:val="20"/>
          <w:lang w:val="en-GB"/>
          <w14:ligatures w14:val="none"/>
          <w:rPrChange w:id="128" w:author="IMGA Office" w:date="2024-12-10T12:00:00Z" w16du:dateUtc="2024-12-10T11:00:00Z">
            <w:rPr>
              <w:rFonts w:ascii="ArialMT" w:hAnsi="ArialMT"/>
              <w:kern w:val="0"/>
              <w:sz w:val="20"/>
              <w14:ligatures w14:val="none"/>
            </w:rPr>
          </w:rPrChange>
        </w:rPr>
        <w:t xml:space="preserve"> </w:t>
      </w:r>
      <w:del w:id="12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w:delText>
        </w:r>
      </w:del>
      <w:r w:rsidR="00FC62E1">
        <w:rPr>
          <w:rFonts w:ascii="ArialMT" w:hAnsi="ArialMT"/>
          <w:kern w:val="0"/>
          <w:sz w:val="20"/>
          <w:lang w:val="en-GB"/>
          <w14:ligatures w14:val="none"/>
          <w:rPrChange w:id="130" w:author="IMGA Office" w:date="2024-12-10T12:00:00Z" w16du:dateUtc="2024-12-10T11:00:00Z">
            <w:rPr>
              <w:rFonts w:ascii="ArialMT" w:hAnsi="ArialMT"/>
              <w:kern w:val="0"/>
              <w:sz w:val="20"/>
              <w14:ligatures w14:val="none"/>
            </w:rPr>
          </w:rPrChange>
        </w:rPr>
        <w:t>B</w:t>
      </w:r>
      <w:r w:rsidR="00E037C7">
        <w:rPr>
          <w:rFonts w:ascii="ArialMT" w:hAnsi="ArialMT"/>
          <w:kern w:val="0"/>
          <w:sz w:val="20"/>
          <w:lang w:val="en-GB"/>
          <w14:ligatures w14:val="none"/>
          <w:rPrChange w:id="131" w:author="IMGA Office" w:date="2024-12-10T12:00:00Z" w16du:dateUtc="2024-12-10T11:00:00Z">
            <w:rPr>
              <w:rFonts w:ascii="ArialMT" w:hAnsi="ArialMT"/>
              <w:kern w:val="0"/>
              <w:sz w:val="20"/>
              <w14:ligatures w14:val="none"/>
            </w:rPr>
          </w:rPrChange>
        </w:rPr>
        <w:t>)</w:t>
      </w:r>
      <w:r w:rsidR="00AE6AC1">
        <w:rPr>
          <w:rFonts w:ascii="ArialMT" w:hAnsi="ArialMT"/>
          <w:kern w:val="0"/>
          <w:sz w:val="20"/>
          <w:lang w:val="en-GB"/>
          <w14:ligatures w14:val="none"/>
          <w:rPrChange w:id="132" w:author="IMGA Office" w:date="2024-12-10T12:00:00Z" w16du:dateUtc="2024-12-10T11:00:00Z">
            <w:rPr>
              <w:rFonts w:ascii="ArialMT" w:hAnsi="ArialMT"/>
              <w:kern w:val="0"/>
              <w:sz w:val="20"/>
              <w14:ligatures w14:val="none"/>
            </w:rPr>
          </w:rPrChange>
        </w:rPr>
        <w:t>.</w:t>
      </w:r>
      <w:del w:id="13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 These sports are also referred</w:delText>
        </w:r>
      </w:del>
    </w:p>
    <w:p w14:paraId="399E0680" w14:textId="0A117BBE" w:rsidR="004367F3" w:rsidRPr="00263C44" w:rsidRDefault="00E037C7" w:rsidP="00263C44">
      <w:pPr>
        <w:pStyle w:val="ListParagraph"/>
        <w:numPr>
          <w:ilvl w:val="0"/>
          <w:numId w:val="8"/>
        </w:numPr>
        <w:spacing w:before="100" w:beforeAutospacing="1" w:after="100" w:afterAutospacing="1"/>
        <w:rPr>
          <w:ins w:id="134" w:author="IMGA Office" w:date="2024-12-10T12:00:00Z" w16du:dateUtc="2024-12-10T11:00:00Z"/>
          <w:rFonts w:ascii="ArialMT" w:eastAsia="Times New Roman" w:hAnsi="ArialMT" w:cs="Times New Roman"/>
          <w:kern w:val="0"/>
          <w:sz w:val="20"/>
          <w:szCs w:val="20"/>
          <w:lang w:val="en-GB" w:eastAsia="en-GB"/>
          <w14:ligatures w14:val="none"/>
        </w:rPr>
      </w:pPr>
      <w:ins w:id="135" w:author="IMGA Office" w:date="2024-12-10T12:00:00Z" w16du:dateUtc="2024-12-10T11:00:00Z">
        <w:r w:rsidRPr="00263C44">
          <w:rPr>
            <w:rFonts w:ascii="ArialMT" w:eastAsia="Times New Roman" w:hAnsi="ArialMT" w:cs="Times New Roman"/>
            <w:kern w:val="0"/>
            <w:sz w:val="20"/>
            <w:szCs w:val="20"/>
            <w:lang w:val="en-GB" w:eastAsia="en-GB"/>
            <w14:ligatures w14:val="none"/>
          </w:rPr>
          <w:t>Th</w:t>
        </w:r>
        <w:r>
          <w:rPr>
            <w:rFonts w:ascii="ArialMT" w:eastAsia="Times New Roman" w:hAnsi="ArialMT" w:cs="Times New Roman"/>
            <w:kern w:val="0"/>
            <w:sz w:val="20"/>
            <w:szCs w:val="20"/>
            <w:lang w:val="en-GB" w:eastAsia="en-GB"/>
            <w14:ligatures w14:val="none"/>
          </w:rPr>
          <w:t>e Internation</w:t>
        </w:r>
        <w:r w:rsidR="000D6CC1">
          <w:rPr>
            <w:rFonts w:ascii="ArialMT" w:eastAsia="Times New Roman" w:hAnsi="ArialMT" w:cs="Times New Roman"/>
            <w:kern w:val="0"/>
            <w:sz w:val="20"/>
            <w:szCs w:val="20"/>
            <w:lang w:val="en-GB" w:eastAsia="en-GB"/>
            <w14:ligatures w14:val="none"/>
          </w:rPr>
          <w:t xml:space="preserve">al Federations admitted as members </w:t>
        </w:r>
        <w:r w:rsidR="007A1701">
          <w:rPr>
            <w:rFonts w:ascii="ArialMT" w:eastAsia="Times New Roman" w:hAnsi="ArialMT" w:cs="Times New Roman"/>
            <w:kern w:val="0"/>
            <w:sz w:val="20"/>
            <w:szCs w:val="20"/>
            <w:lang w:val="en-GB" w:eastAsia="en-GB"/>
            <w14:ligatures w14:val="none"/>
          </w:rPr>
          <w:t>pursuant</w:t>
        </w:r>
      </w:ins>
      <w:r w:rsidR="007A1701">
        <w:rPr>
          <w:rFonts w:ascii="ArialMT" w:hAnsi="ArialMT"/>
          <w:kern w:val="0"/>
          <w:sz w:val="20"/>
          <w:lang w:val="en-GB"/>
          <w14:ligatures w14:val="none"/>
          <w:rPrChange w:id="136" w:author="IMGA Office" w:date="2024-12-10T12:00:00Z" w16du:dateUtc="2024-12-10T11:00:00Z">
            <w:rPr>
              <w:rFonts w:ascii="ArialMT" w:hAnsi="ArialMT"/>
              <w:kern w:val="0"/>
              <w:sz w:val="20"/>
              <w14:ligatures w14:val="none"/>
            </w:rPr>
          </w:rPrChange>
        </w:rPr>
        <w:t xml:space="preserve"> to </w:t>
      </w:r>
      <w:del w:id="137"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as ”core-sports” and normally included</w:delText>
        </w:r>
      </w:del>
      <w:ins w:id="138" w:author="IMGA Office" w:date="2024-12-10T12:00:00Z" w16du:dateUtc="2024-12-10T11:00:00Z">
        <w:r w:rsidR="007A1701">
          <w:rPr>
            <w:rFonts w:ascii="ArialMT" w:eastAsia="Times New Roman" w:hAnsi="ArialMT" w:cs="Times New Roman"/>
            <w:kern w:val="0"/>
            <w:sz w:val="20"/>
            <w:szCs w:val="20"/>
            <w:lang w:val="en-GB" w:eastAsia="en-GB"/>
            <w14:ligatures w14:val="none"/>
          </w:rPr>
          <w:t>art. 10 below.</w:t>
        </w:r>
      </w:ins>
    </w:p>
    <w:p w14:paraId="4A6007A0" w14:textId="5BC4D128" w:rsidR="004367F3" w:rsidRDefault="00013578" w:rsidP="00CE5A5A">
      <w:pPr>
        <w:spacing w:before="100" w:beforeAutospacing="1" w:after="100" w:afterAutospacing="1"/>
        <w:rPr>
          <w:rFonts w:ascii="ArialMT" w:hAnsi="ArialMT"/>
          <w:kern w:val="0"/>
          <w:sz w:val="20"/>
          <w:lang w:val="en-GB"/>
          <w14:ligatures w14:val="none"/>
          <w:rPrChange w:id="139" w:author="IMGA Office" w:date="2024-12-10T12:00:00Z" w16du:dateUtc="2024-12-10T11:00:00Z">
            <w:rPr>
              <w:rFonts w:ascii="Times New Roman" w:hAnsi="Times New Roman"/>
              <w:kern w:val="0"/>
              <w14:ligatures w14:val="none"/>
            </w:rPr>
          </w:rPrChange>
        </w:rPr>
      </w:pPr>
      <w:ins w:id="140" w:author="IMGA Office" w:date="2024-12-10T12:00:00Z" w16du:dateUtc="2024-12-10T11:00:00Z">
        <w:r w:rsidRPr="00263C44">
          <w:rPr>
            <w:rFonts w:ascii="ArialMT" w:eastAsia="Times New Roman" w:hAnsi="ArialMT" w:cs="Times New Roman"/>
            <w:kern w:val="0"/>
            <w:sz w:val="20"/>
            <w:szCs w:val="20"/>
            <w:lang w:val="en-GB" w:eastAsia="en-GB"/>
            <w14:ligatures w14:val="none"/>
          </w:rPr>
          <w:t>Th</w:t>
        </w:r>
        <w:r>
          <w:rPr>
            <w:rFonts w:ascii="ArialMT" w:eastAsia="Times New Roman" w:hAnsi="ArialMT" w:cs="Times New Roman"/>
            <w:kern w:val="0"/>
            <w:sz w:val="20"/>
            <w:szCs w:val="20"/>
            <w:lang w:val="en-GB" w:eastAsia="en-GB"/>
            <w14:ligatures w14:val="none"/>
          </w:rPr>
          <w:t xml:space="preserve">e </w:t>
        </w:r>
        <w:r w:rsidR="004367F3" w:rsidRPr="00263C44">
          <w:rPr>
            <w:rFonts w:ascii="ArialMT" w:eastAsia="Times New Roman" w:hAnsi="ArialMT" w:cs="Times New Roman"/>
            <w:kern w:val="0"/>
            <w:sz w:val="20"/>
            <w:szCs w:val="20"/>
            <w:lang w:val="en-GB" w:eastAsia="en-GB"/>
            <w14:ligatures w14:val="none"/>
          </w:rPr>
          <w:t xml:space="preserve">Host </w:t>
        </w:r>
        <w:r w:rsidRPr="00263C44">
          <w:rPr>
            <w:rFonts w:ascii="ArialMT" w:eastAsia="Times New Roman" w:hAnsi="ArialMT" w:cs="Times New Roman"/>
            <w:kern w:val="0"/>
            <w:sz w:val="20"/>
            <w:szCs w:val="20"/>
            <w:lang w:val="en-GB" w:eastAsia="en-GB"/>
            <w14:ligatures w14:val="none"/>
          </w:rPr>
          <w:t>C</w:t>
        </w:r>
        <w:r w:rsidR="004367F3" w:rsidRPr="00263C44">
          <w:rPr>
            <w:rFonts w:ascii="ArialMT" w:eastAsia="Times New Roman" w:hAnsi="ArialMT" w:cs="Times New Roman"/>
            <w:kern w:val="0"/>
            <w:sz w:val="20"/>
            <w:szCs w:val="20"/>
            <w:lang w:val="en-GB" w:eastAsia="en-GB"/>
            <w14:ligatures w14:val="none"/>
          </w:rPr>
          <w:t xml:space="preserve">ities </w:t>
        </w:r>
        <w:r w:rsidRPr="00263C44">
          <w:rPr>
            <w:rFonts w:ascii="ArialMT" w:eastAsia="Times New Roman" w:hAnsi="ArialMT" w:cs="Times New Roman"/>
            <w:kern w:val="0"/>
            <w:sz w:val="20"/>
            <w:szCs w:val="20"/>
            <w:lang w:val="en-GB" w:eastAsia="en-GB"/>
            <w14:ligatures w14:val="none"/>
          </w:rPr>
          <w:t>mem</w:t>
        </w:r>
        <w:r>
          <w:rPr>
            <w:rFonts w:ascii="ArialMT" w:eastAsia="Times New Roman" w:hAnsi="ArialMT" w:cs="Times New Roman"/>
            <w:kern w:val="0"/>
            <w:sz w:val="20"/>
            <w:szCs w:val="20"/>
            <w:lang w:val="en-GB" w:eastAsia="en-GB"/>
            <w14:ligatures w14:val="none"/>
          </w:rPr>
          <w:t>bers</w:t>
        </w:r>
        <w:r w:rsidR="00AF24CA" w:rsidRPr="00263C44">
          <w:rPr>
            <w:rFonts w:ascii="ArialMT" w:eastAsia="Times New Roman" w:hAnsi="ArialMT" w:cs="Times New Roman"/>
            <w:kern w:val="0"/>
            <w:sz w:val="20"/>
            <w:szCs w:val="20"/>
            <w:lang w:val="en-GB" w:eastAsia="en-GB"/>
            <w14:ligatures w14:val="none"/>
          </w:rPr>
          <w:t xml:space="preserve"> </w:t>
        </w:r>
        <w:r w:rsidR="00D6177C" w:rsidRPr="00263C44">
          <w:rPr>
            <w:rFonts w:ascii="ArialMT" w:eastAsia="Times New Roman" w:hAnsi="ArialMT" w:cs="Times New Roman"/>
            <w:kern w:val="0"/>
            <w:sz w:val="20"/>
            <w:szCs w:val="20"/>
            <w:lang w:val="en-GB" w:eastAsia="en-GB"/>
            <w14:ligatures w14:val="none"/>
          </w:rPr>
          <w:t>are</w:t>
        </w:r>
        <w:r w:rsidR="00D6177C">
          <w:rPr>
            <w:rFonts w:ascii="ArialMT" w:eastAsia="Times New Roman" w:hAnsi="ArialMT" w:cs="Times New Roman"/>
            <w:kern w:val="0"/>
            <w:sz w:val="20"/>
            <w:szCs w:val="20"/>
            <w:lang w:val="en-GB" w:eastAsia="en-GB"/>
            <w14:ligatures w14:val="none"/>
          </w:rPr>
          <w:t xml:space="preserve"> Host Cities which have been awarded </w:t>
        </w:r>
        <w:r w:rsidR="00AF24CA" w:rsidRPr="00263C44">
          <w:rPr>
            <w:rFonts w:ascii="ArialMT" w:eastAsia="Times New Roman" w:hAnsi="ArialMT" w:cs="Times New Roman"/>
            <w:kern w:val="0"/>
            <w:sz w:val="20"/>
            <w:szCs w:val="20"/>
            <w:lang w:val="en-GB" w:eastAsia="en-GB"/>
            <w14:ligatures w14:val="none"/>
          </w:rPr>
          <w:t xml:space="preserve">IMGA events </w:t>
        </w:r>
        <w:r w:rsidR="00A539BE" w:rsidRPr="00263C44">
          <w:rPr>
            <w:rFonts w:ascii="ArialMT" w:eastAsia="Times New Roman" w:hAnsi="ArialMT" w:cs="Times New Roman"/>
            <w:kern w:val="0"/>
            <w:sz w:val="20"/>
            <w:szCs w:val="20"/>
            <w:lang w:val="en-GB" w:eastAsia="en-GB"/>
            <w14:ligatures w14:val="none"/>
          </w:rPr>
          <w:t>and</w:t>
        </w:r>
        <w:r w:rsidR="00A539BE">
          <w:rPr>
            <w:rFonts w:ascii="ArialMT" w:eastAsia="Times New Roman" w:hAnsi="ArialMT" w:cs="Times New Roman"/>
            <w:kern w:val="0"/>
            <w:sz w:val="20"/>
            <w:szCs w:val="20"/>
            <w:lang w:val="en-GB" w:eastAsia="en-GB"/>
            <w14:ligatures w14:val="none"/>
          </w:rPr>
          <w:t xml:space="preserve"> those wh</w:t>
        </w:r>
        <w:r w:rsidR="00447193">
          <w:rPr>
            <w:rFonts w:ascii="ArialMT" w:eastAsia="Times New Roman" w:hAnsi="ArialMT" w:cs="Times New Roman"/>
            <w:kern w:val="0"/>
            <w:sz w:val="20"/>
            <w:szCs w:val="20"/>
            <w:lang w:val="en-GB" w:eastAsia="en-GB"/>
            <w14:ligatures w14:val="none"/>
          </w:rPr>
          <w:t>ich</w:t>
        </w:r>
        <w:r w:rsidR="00A539BE">
          <w:rPr>
            <w:rFonts w:ascii="ArialMT" w:eastAsia="Times New Roman" w:hAnsi="ArialMT" w:cs="Times New Roman"/>
            <w:kern w:val="0"/>
            <w:sz w:val="20"/>
            <w:szCs w:val="20"/>
            <w:lang w:val="en-GB" w:eastAsia="en-GB"/>
            <w14:ligatures w14:val="none"/>
          </w:rPr>
          <w:t xml:space="preserve"> have </w:t>
        </w:r>
        <w:r w:rsidR="00B11746">
          <w:rPr>
            <w:rFonts w:ascii="ArialMT" w:eastAsia="Times New Roman" w:hAnsi="ArialMT" w:cs="Times New Roman"/>
            <w:kern w:val="0"/>
            <w:sz w:val="20"/>
            <w:szCs w:val="20"/>
            <w:lang w:val="en-GB" w:eastAsia="en-GB"/>
            <w14:ligatures w14:val="none"/>
          </w:rPr>
          <w:t>organised IMGA Events</w:t>
        </w:r>
      </w:ins>
      <w:r w:rsidR="00B11746">
        <w:rPr>
          <w:rFonts w:ascii="ArialMT" w:hAnsi="ArialMT"/>
          <w:kern w:val="0"/>
          <w:sz w:val="20"/>
          <w:lang w:val="en-GB"/>
          <w14:ligatures w14:val="none"/>
          <w:rPrChange w:id="141" w:author="IMGA Office" w:date="2024-12-10T12:00:00Z" w16du:dateUtc="2024-12-10T11:00:00Z">
            <w:rPr>
              <w:rFonts w:ascii="ArialMT" w:hAnsi="ArialMT"/>
              <w:kern w:val="0"/>
              <w:sz w:val="20"/>
              <w14:ligatures w14:val="none"/>
            </w:rPr>
          </w:rPrChange>
        </w:rPr>
        <w:t xml:space="preserve"> </w:t>
      </w:r>
      <w:r w:rsidR="0048230F">
        <w:rPr>
          <w:rFonts w:ascii="ArialMT" w:hAnsi="ArialMT"/>
          <w:kern w:val="0"/>
          <w:sz w:val="20"/>
          <w:lang w:val="en-GB"/>
          <w14:ligatures w14:val="none"/>
          <w:rPrChange w:id="142" w:author="IMGA Office" w:date="2024-12-10T12:00:00Z" w16du:dateUtc="2024-12-10T11:00:00Z">
            <w:rPr>
              <w:rFonts w:ascii="ArialMT" w:hAnsi="ArialMT"/>
              <w:kern w:val="0"/>
              <w:sz w:val="20"/>
              <w14:ligatures w14:val="none"/>
            </w:rPr>
          </w:rPrChange>
        </w:rPr>
        <w:t xml:space="preserve">in the </w:t>
      </w:r>
      <w:del w:id="14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programme of the Games. </w:delText>
        </w:r>
      </w:del>
      <w:ins w:id="144" w:author="IMGA Office" w:date="2024-12-10T12:00:00Z" w16du:dateUtc="2024-12-10T11:00:00Z">
        <w:r w:rsidR="0048230F">
          <w:rPr>
            <w:rFonts w:ascii="ArialMT" w:eastAsia="Times New Roman" w:hAnsi="ArialMT" w:cs="Times New Roman"/>
            <w:kern w:val="0"/>
            <w:sz w:val="20"/>
            <w:szCs w:val="20"/>
            <w:lang w:val="en-GB" w:eastAsia="en-GB"/>
            <w14:ligatures w14:val="none"/>
          </w:rPr>
          <w:t>preceding</w:t>
        </w:r>
        <w:r w:rsidR="007C0FBD">
          <w:rPr>
            <w:rFonts w:ascii="ArialMT" w:eastAsia="Times New Roman" w:hAnsi="ArialMT" w:cs="Times New Roman"/>
            <w:kern w:val="0"/>
            <w:sz w:val="20"/>
            <w:szCs w:val="20"/>
            <w:lang w:val="en-GB" w:eastAsia="en-GB"/>
            <w14:ligatures w14:val="none"/>
          </w:rPr>
          <w:t xml:space="preserve"> two</w:t>
        </w:r>
        <w:r w:rsidR="00FC62E1">
          <w:rPr>
            <w:rFonts w:ascii="ArialMT" w:eastAsia="Times New Roman" w:hAnsi="ArialMT" w:cs="Times New Roman"/>
            <w:kern w:val="0"/>
            <w:sz w:val="20"/>
            <w:szCs w:val="20"/>
            <w:lang w:val="en-GB" w:eastAsia="en-GB"/>
            <w14:ligatures w14:val="none"/>
          </w:rPr>
          <w:t xml:space="preserve"> </w:t>
        </w:r>
        <w:r w:rsidR="0048230F">
          <w:rPr>
            <w:rFonts w:ascii="ArialMT" w:eastAsia="Times New Roman" w:hAnsi="ArialMT" w:cs="Times New Roman"/>
            <w:kern w:val="0"/>
            <w:sz w:val="20"/>
            <w:szCs w:val="20"/>
            <w:lang w:val="en-GB" w:eastAsia="en-GB"/>
            <w14:ligatures w14:val="none"/>
          </w:rPr>
          <w:t xml:space="preserve">years. </w:t>
        </w:r>
        <w:r w:rsidR="0048230F" w:rsidRPr="00263C44">
          <w:rPr>
            <w:rFonts w:ascii="ArialMT" w:eastAsia="Times New Roman" w:hAnsi="ArialMT" w:cs="Times New Roman"/>
            <w:kern w:val="0"/>
            <w:sz w:val="20"/>
            <w:szCs w:val="20"/>
            <w:lang w:val="en-GB" w:eastAsia="en-GB"/>
            <w14:ligatures w14:val="none"/>
          </w:rPr>
          <w:t xml:space="preserve">The membership </w:t>
        </w:r>
        <w:r w:rsidR="00375E34" w:rsidRPr="00263C44">
          <w:rPr>
            <w:rFonts w:ascii="ArialMT" w:eastAsia="Times New Roman" w:hAnsi="ArialMT" w:cs="Times New Roman"/>
            <w:kern w:val="0"/>
            <w:sz w:val="20"/>
            <w:szCs w:val="20"/>
            <w:lang w:val="en-GB" w:eastAsia="en-GB"/>
            <w14:ligatures w14:val="none"/>
          </w:rPr>
          <w:t xml:space="preserve">exists </w:t>
        </w:r>
        <w:r w:rsidR="00375E34" w:rsidRPr="00263C44">
          <w:rPr>
            <w:rFonts w:ascii="ArialMT" w:eastAsia="Times New Roman" w:hAnsi="ArialMT" w:cs="Times New Roman"/>
            <w:i/>
            <w:iCs/>
            <w:kern w:val="0"/>
            <w:sz w:val="20"/>
            <w:szCs w:val="20"/>
            <w:lang w:val="en-GB" w:eastAsia="en-GB"/>
            <w14:ligatures w14:val="none"/>
          </w:rPr>
          <w:t xml:space="preserve">ipso jure </w:t>
        </w:r>
        <w:r w:rsidR="00375E34" w:rsidRPr="00263C44">
          <w:rPr>
            <w:rFonts w:ascii="ArialMT" w:eastAsia="Times New Roman" w:hAnsi="ArialMT" w:cs="Times New Roman"/>
            <w:kern w:val="0"/>
            <w:sz w:val="20"/>
            <w:szCs w:val="20"/>
            <w:lang w:val="en-GB" w:eastAsia="en-GB"/>
            <w14:ligatures w14:val="none"/>
          </w:rPr>
          <w:t>from the day of t</w:t>
        </w:r>
        <w:r w:rsidR="00375E34">
          <w:rPr>
            <w:rFonts w:ascii="ArialMT" w:eastAsia="Times New Roman" w:hAnsi="ArialMT" w:cs="Times New Roman"/>
            <w:kern w:val="0"/>
            <w:sz w:val="20"/>
            <w:szCs w:val="20"/>
            <w:lang w:val="en-GB" w:eastAsia="en-GB"/>
            <w14:ligatures w14:val="none"/>
          </w:rPr>
          <w:t xml:space="preserve">he </w:t>
        </w:r>
        <w:r w:rsidR="00851EC0">
          <w:rPr>
            <w:rFonts w:ascii="ArialMT" w:eastAsia="Times New Roman" w:hAnsi="ArialMT" w:cs="Times New Roman"/>
            <w:kern w:val="0"/>
            <w:sz w:val="20"/>
            <w:szCs w:val="20"/>
            <w:lang w:val="en-GB" w:eastAsia="en-GB"/>
            <w14:ligatures w14:val="none"/>
          </w:rPr>
          <w:t xml:space="preserve">IMGA Event organisation award and ceases on the 31 </w:t>
        </w:r>
        <w:r w:rsidR="001B26BA">
          <w:rPr>
            <w:rFonts w:ascii="ArialMT" w:eastAsia="Times New Roman" w:hAnsi="ArialMT" w:cs="Times New Roman"/>
            <w:kern w:val="0"/>
            <w:sz w:val="20"/>
            <w:szCs w:val="20"/>
            <w:lang w:val="en-GB" w:eastAsia="en-GB"/>
            <w14:ligatures w14:val="none"/>
          </w:rPr>
          <w:t xml:space="preserve">December of </w:t>
        </w:r>
        <w:r w:rsidR="00425414">
          <w:rPr>
            <w:rFonts w:ascii="ArialMT" w:eastAsia="Times New Roman" w:hAnsi="ArialMT" w:cs="Times New Roman"/>
            <w:kern w:val="0"/>
            <w:sz w:val="20"/>
            <w:szCs w:val="20"/>
            <w:lang w:val="en-GB" w:eastAsia="en-GB"/>
            <w14:ligatures w14:val="none"/>
          </w:rPr>
          <w:t>the Event year.</w:t>
        </w:r>
      </w:ins>
    </w:p>
    <w:p w14:paraId="310823C6" w14:textId="2898E105" w:rsidR="003838BA" w:rsidRDefault="003838BA" w:rsidP="003838BA">
      <w:pPr>
        <w:spacing w:before="100" w:beforeAutospacing="1" w:after="100" w:afterAutospacing="1"/>
        <w:rPr>
          <w:ins w:id="145" w:author="IMGA Office" w:date="2024-12-10T12:00:00Z" w16du:dateUtc="2024-12-10T11:00:00Z"/>
          <w:rFonts w:ascii="Arial" w:eastAsia="Times New Roman" w:hAnsi="Arial" w:cs="Arial"/>
          <w:b/>
          <w:bCs/>
          <w:kern w:val="0"/>
          <w:lang w:val="en-GB" w:eastAsia="en-GB"/>
          <w14:ligatures w14:val="none"/>
        </w:rPr>
      </w:pPr>
      <w:moveToRangeStart w:id="146" w:author="IMGA Office" w:date="2024-12-10T12:00:00Z" w:name="move184724442"/>
      <w:moveTo w:id="147" w:author="IMGA Office" w:date="2024-12-10T12:00:00Z" w16du:dateUtc="2024-12-10T11:00:00Z">
        <w:r w:rsidRPr="00103C8B">
          <w:rPr>
            <w:rFonts w:ascii="Arial" w:hAnsi="Arial"/>
            <w:b/>
            <w:kern w:val="0"/>
            <w:lang w:val="en-GB"/>
            <w14:ligatures w14:val="none"/>
            <w:rPrChange w:id="148" w:author="IMGA Office" w:date="2024-12-10T12:00:00Z" w16du:dateUtc="2024-12-10T11:00:00Z">
              <w:rPr>
                <w:rFonts w:ascii="Arial" w:hAnsi="Arial"/>
                <w:b/>
                <w:kern w:val="0"/>
                <w14:ligatures w14:val="none"/>
              </w:rPr>
            </w:rPrChange>
          </w:rPr>
          <w:t xml:space="preserve">Art. </w:t>
        </w:r>
      </w:moveTo>
      <w:moveToRangeEnd w:id="146"/>
      <w:del w:id="14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Provided the criteria in Article 10 are met, the</w:delText>
        </w:r>
      </w:del>
      <w:ins w:id="150" w:author="IMGA Office" w:date="2024-12-10T12:00:00Z" w16du:dateUtc="2024-12-10T11:00:00Z">
        <w:r w:rsidRPr="00103C8B">
          <w:rPr>
            <w:rFonts w:ascii="Arial" w:eastAsia="Times New Roman" w:hAnsi="Arial" w:cs="Arial"/>
            <w:b/>
            <w:bCs/>
            <w:kern w:val="0"/>
            <w:lang w:val="en-GB" w:eastAsia="en-GB"/>
            <w14:ligatures w14:val="none"/>
          </w:rPr>
          <w:t>09</w:t>
        </w:r>
        <w:r>
          <w:rPr>
            <w:rFonts w:ascii="Arial" w:eastAsia="Times New Roman" w:hAnsi="Arial" w:cs="Arial"/>
            <w:b/>
            <w:bCs/>
            <w:kern w:val="0"/>
            <w:lang w:val="en-GB" w:eastAsia="en-GB"/>
            <w14:ligatures w14:val="none"/>
          </w:rPr>
          <w:t>.2</w:t>
        </w:r>
        <w:r w:rsidRPr="00103C8B">
          <w:rPr>
            <w:rFonts w:ascii="Arial" w:eastAsia="Times New Roman" w:hAnsi="Arial" w:cs="Arial"/>
            <w:b/>
            <w:bCs/>
            <w:kern w:val="0"/>
            <w:lang w:val="en-GB" w:eastAsia="en-GB"/>
            <w14:ligatures w14:val="none"/>
          </w:rPr>
          <w:t xml:space="preserve"> </w:t>
        </w:r>
        <w:r w:rsidR="003C1E8D">
          <w:rPr>
            <w:rFonts w:ascii="Arial" w:eastAsia="Times New Roman" w:hAnsi="Arial" w:cs="Arial"/>
            <w:b/>
            <w:bCs/>
            <w:kern w:val="0"/>
            <w:lang w:val="en-GB" w:eastAsia="en-GB"/>
            <w14:ligatures w14:val="none"/>
          </w:rPr>
          <w:t>Associate</w:t>
        </w:r>
        <w:r w:rsidRPr="00103C8B">
          <w:rPr>
            <w:rFonts w:ascii="Arial" w:eastAsia="Times New Roman" w:hAnsi="Arial" w:cs="Arial"/>
            <w:b/>
            <w:bCs/>
            <w:kern w:val="0"/>
            <w:lang w:val="en-GB" w:eastAsia="en-GB"/>
            <w14:ligatures w14:val="none"/>
          </w:rPr>
          <w:t xml:space="preserve">s </w:t>
        </w:r>
      </w:ins>
    </w:p>
    <w:p w14:paraId="0BFD4F77" w14:textId="77777777" w:rsidR="00CE5A5A" w:rsidRPr="00BF4D39" w:rsidRDefault="00CE5A5A" w:rsidP="00CE5A5A">
      <w:pPr>
        <w:spacing w:before="100" w:beforeAutospacing="1" w:after="100" w:afterAutospacing="1"/>
        <w:rPr>
          <w:del w:id="151" w:author="IMGA Office" w:date="2024-12-10T12:00:00Z" w16du:dateUtc="2024-12-10T11:00:00Z"/>
          <w:rFonts w:ascii="Times New Roman" w:eastAsia="Times New Roman" w:hAnsi="Times New Roman" w:cs="Times New Roman"/>
          <w:kern w:val="0"/>
          <w:lang w:val="en-US" w:eastAsia="en-GB"/>
          <w14:ligatures w14:val="none"/>
        </w:rPr>
      </w:pPr>
      <w:ins w:id="152" w:author="IMGA Office" w:date="2024-12-10T12:00:00Z" w16du:dateUtc="2024-12-10T11:00:00Z">
        <w:r w:rsidRPr="00263C44">
          <w:rPr>
            <w:rFonts w:ascii="ArialMT" w:eastAsia="Times New Roman" w:hAnsi="ArialMT" w:cs="Times New Roman"/>
            <w:kern w:val="0"/>
            <w:sz w:val="20"/>
            <w:szCs w:val="20"/>
            <w:lang w:val="en-GB" w:eastAsia="en-GB"/>
            <w14:ligatures w14:val="none"/>
          </w:rPr>
          <w:t>The</w:t>
        </w:r>
      </w:ins>
      <w:r w:rsidRPr="00263C44">
        <w:rPr>
          <w:rFonts w:ascii="ArialMT" w:hAnsi="ArialMT"/>
          <w:kern w:val="0"/>
          <w:sz w:val="20"/>
          <w:lang w:val="en-GB"/>
          <w14:ligatures w14:val="none"/>
          <w:rPrChange w:id="153" w:author="IMGA Office" w:date="2024-12-10T12:00:00Z" w16du:dateUtc="2024-12-10T11:00:00Z">
            <w:rPr>
              <w:rFonts w:ascii="ArialMT" w:hAnsi="ArialMT"/>
              <w:kern w:val="0"/>
              <w:sz w:val="20"/>
              <w14:ligatures w14:val="none"/>
            </w:rPr>
          </w:rPrChange>
        </w:rPr>
        <w:t xml:space="preserve"> IMGA may recognise </w:t>
      </w:r>
      <w:del w:id="15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other International Federations as ”Associates” (without voting rights). </w:delText>
        </w:r>
      </w:del>
    </w:p>
    <w:p w14:paraId="2AFF8166" w14:textId="0DAD196B" w:rsidR="005E5ED5" w:rsidRDefault="00CE5A5A" w:rsidP="00CE5A5A">
      <w:pPr>
        <w:spacing w:before="100" w:beforeAutospacing="1" w:after="100" w:afterAutospacing="1"/>
        <w:rPr>
          <w:rFonts w:ascii="ArialMT" w:hAnsi="ArialMT"/>
          <w:kern w:val="0"/>
          <w:sz w:val="20"/>
          <w:lang w:val="en-GB"/>
          <w14:ligatures w14:val="none"/>
          <w:rPrChange w:id="155" w:author="IMGA Office" w:date="2024-12-10T12:00:00Z" w16du:dateUtc="2024-12-10T11:00:00Z">
            <w:rPr>
              <w:rFonts w:ascii="Times New Roman" w:hAnsi="Times New Roman"/>
              <w:kern w:val="0"/>
              <w14:ligatures w14:val="none"/>
            </w:rPr>
          </w:rPrChange>
        </w:rPr>
      </w:pPr>
      <w:del w:id="15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The IMGA may recognise other </w:delText>
        </w:r>
      </w:del>
      <w:r w:rsidRPr="00263C44">
        <w:rPr>
          <w:rFonts w:ascii="ArialMT" w:hAnsi="ArialMT"/>
          <w:kern w:val="0"/>
          <w:sz w:val="20"/>
          <w:lang w:val="en-GB"/>
          <w14:ligatures w14:val="none"/>
          <w:rPrChange w:id="157" w:author="IMGA Office" w:date="2024-12-10T12:00:00Z" w16du:dateUtc="2024-12-10T11:00:00Z">
            <w:rPr>
              <w:rFonts w:ascii="ArialMT" w:hAnsi="ArialMT"/>
              <w:kern w:val="0"/>
              <w:sz w:val="20"/>
              <w14:ligatures w14:val="none"/>
            </w:rPr>
          </w:rPrChange>
        </w:rPr>
        <w:t xml:space="preserve">sporting </w:t>
      </w:r>
      <w:del w:id="158" w:author="IMGA Office" w:date="2024-12-10T12:00:00Z" w16du:dateUtc="2024-12-10T11:00:00Z">
        <w:r w:rsidRPr="00BF4D39">
          <w:rPr>
            <w:rFonts w:ascii="ArialMT" w:eastAsia="Times New Roman" w:hAnsi="ArialMT" w:cs="Times New Roman"/>
            <w:kern w:val="0"/>
            <w:sz w:val="20"/>
            <w:szCs w:val="20"/>
            <w:lang w:val="en-US" w:eastAsia="en-GB"/>
            <w14:ligatures w14:val="none"/>
          </w:rPr>
          <w:delText>and</w:delText>
        </w:r>
      </w:del>
      <w:ins w:id="159" w:author="IMGA Office" w:date="2024-12-10T12:00:00Z" w16du:dateUtc="2024-12-10T11:00:00Z">
        <w:r w:rsidR="00425414" w:rsidRPr="00263C44">
          <w:rPr>
            <w:rFonts w:ascii="ArialMT" w:eastAsia="Times New Roman" w:hAnsi="ArialMT" w:cs="Times New Roman"/>
            <w:kern w:val="0"/>
            <w:sz w:val="20"/>
            <w:szCs w:val="20"/>
            <w:lang w:val="en-GB" w:eastAsia="en-GB"/>
            <w14:ligatures w14:val="none"/>
          </w:rPr>
          <w:t>or</w:t>
        </w:r>
      </w:ins>
      <w:r w:rsidR="00425414" w:rsidRPr="00263C44">
        <w:rPr>
          <w:rFonts w:ascii="ArialMT" w:hAnsi="ArialMT"/>
          <w:kern w:val="0"/>
          <w:sz w:val="20"/>
          <w:lang w:val="en-GB"/>
          <w14:ligatures w14:val="none"/>
          <w:rPrChange w:id="160"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61" w:author="IMGA Office" w:date="2024-12-10T12:00:00Z" w16du:dateUtc="2024-12-10T11:00:00Z">
            <w:rPr>
              <w:rFonts w:ascii="ArialMT" w:hAnsi="ArialMT"/>
              <w:kern w:val="0"/>
              <w:sz w:val="20"/>
              <w14:ligatures w14:val="none"/>
            </w:rPr>
          </w:rPrChange>
        </w:rPr>
        <w:t xml:space="preserve">non-sporting organisations </w:t>
      </w:r>
      <w:del w:id="162" w:author="IMGA Office" w:date="2024-12-10T12:00:00Z" w16du:dateUtc="2024-12-10T11:00:00Z">
        <w:r w:rsidRPr="00BF4D39">
          <w:rPr>
            <w:rFonts w:ascii="ArialMT" w:eastAsia="Times New Roman" w:hAnsi="ArialMT" w:cs="Times New Roman"/>
            <w:kern w:val="0"/>
            <w:sz w:val="20"/>
            <w:szCs w:val="20"/>
            <w:lang w:val="en-US" w:eastAsia="en-GB"/>
            <w14:ligatures w14:val="none"/>
          </w:rPr>
          <w:delText>(without voting rights).</w:delText>
        </w:r>
      </w:del>
      <w:ins w:id="163" w:author="IMGA Office" w:date="2024-12-10T12:00:00Z" w16du:dateUtc="2024-12-10T11:00:00Z">
        <w:r w:rsidR="00296D44" w:rsidRPr="00263C44">
          <w:rPr>
            <w:rFonts w:ascii="ArialMT" w:eastAsia="Times New Roman" w:hAnsi="ArialMT" w:cs="Times New Roman"/>
            <w:kern w:val="0"/>
            <w:sz w:val="20"/>
            <w:szCs w:val="20"/>
            <w:lang w:val="en-GB" w:eastAsia="en-GB"/>
            <w14:ligatures w14:val="none"/>
          </w:rPr>
          <w:t>or</w:t>
        </w:r>
        <w:r w:rsidR="00296D44">
          <w:rPr>
            <w:rFonts w:ascii="ArialMT" w:eastAsia="Times New Roman" w:hAnsi="ArialMT" w:cs="Times New Roman"/>
            <w:kern w:val="0"/>
            <w:sz w:val="20"/>
            <w:szCs w:val="20"/>
            <w:lang w:val="en-GB" w:eastAsia="en-GB"/>
            <w14:ligatures w14:val="none"/>
          </w:rPr>
          <w:t xml:space="preserve"> entities</w:t>
        </w:r>
        <w:r w:rsidR="00711319">
          <w:rPr>
            <w:rFonts w:ascii="ArialMT" w:eastAsia="Times New Roman" w:hAnsi="ArialMT" w:cs="Times New Roman"/>
            <w:kern w:val="0"/>
            <w:sz w:val="20"/>
            <w:szCs w:val="20"/>
            <w:lang w:val="en-GB" w:eastAsia="en-GB"/>
            <w14:ligatures w14:val="none"/>
          </w:rPr>
          <w:t xml:space="preserve"> </w:t>
        </w:r>
        <w:r w:rsidR="00AE0234">
          <w:rPr>
            <w:rFonts w:ascii="ArialMT" w:eastAsia="Times New Roman" w:hAnsi="ArialMT" w:cs="Times New Roman"/>
            <w:kern w:val="0"/>
            <w:sz w:val="20"/>
            <w:szCs w:val="20"/>
            <w:lang w:val="en-GB" w:eastAsia="en-GB"/>
            <w14:ligatures w14:val="none"/>
          </w:rPr>
          <w:t xml:space="preserve">which </w:t>
        </w:r>
        <w:r w:rsidR="00503D86">
          <w:rPr>
            <w:rFonts w:ascii="ArialMT" w:eastAsia="Times New Roman" w:hAnsi="ArialMT" w:cs="Times New Roman"/>
            <w:kern w:val="0"/>
            <w:sz w:val="20"/>
            <w:szCs w:val="20"/>
            <w:lang w:val="en-GB" w:eastAsia="en-GB"/>
            <w14:ligatures w14:val="none"/>
          </w:rPr>
          <w:t>could not</w:t>
        </w:r>
        <w:r w:rsidR="00AE0234">
          <w:rPr>
            <w:rFonts w:ascii="ArialMT" w:eastAsia="Times New Roman" w:hAnsi="ArialMT" w:cs="Times New Roman"/>
            <w:kern w:val="0"/>
            <w:sz w:val="20"/>
            <w:szCs w:val="20"/>
            <w:lang w:val="en-GB" w:eastAsia="en-GB"/>
            <w14:ligatures w14:val="none"/>
          </w:rPr>
          <w:t xml:space="preserve"> </w:t>
        </w:r>
        <w:r w:rsidR="003838BA">
          <w:rPr>
            <w:rFonts w:ascii="ArialMT" w:eastAsia="Times New Roman" w:hAnsi="ArialMT" w:cs="Times New Roman"/>
            <w:kern w:val="0"/>
            <w:sz w:val="20"/>
            <w:szCs w:val="20"/>
            <w:lang w:val="en-GB" w:eastAsia="en-GB"/>
            <w14:ligatures w14:val="none"/>
          </w:rPr>
          <w:t xml:space="preserve">or </w:t>
        </w:r>
        <w:r w:rsidR="00B30E21">
          <w:rPr>
            <w:rFonts w:ascii="ArialMT" w:eastAsia="Times New Roman" w:hAnsi="ArialMT" w:cs="Times New Roman"/>
            <w:kern w:val="0"/>
            <w:sz w:val="20"/>
            <w:szCs w:val="20"/>
            <w:lang w:val="en-GB" w:eastAsia="en-GB"/>
            <w14:ligatures w14:val="none"/>
          </w:rPr>
          <w:t xml:space="preserve">do </w:t>
        </w:r>
        <w:r w:rsidR="003838BA">
          <w:rPr>
            <w:rFonts w:ascii="ArialMT" w:eastAsia="Times New Roman" w:hAnsi="ArialMT" w:cs="Times New Roman"/>
            <w:kern w:val="0"/>
            <w:sz w:val="20"/>
            <w:szCs w:val="20"/>
            <w:lang w:val="en-GB" w:eastAsia="en-GB"/>
            <w14:ligatures w14:val="none"/>
          </w:rPr>
          <w:t xml:space="preserve">not </w:t>
        </w:r>
        <w:r w:rsidR="00B30E21">
          <w:rPr>
            <w:rFonts w:ascii="ArialMT" w:eastAsia="Times New Roman" w:hAnsi="ArialMT" w:cs="Times New Roman"/>
            <w:kern w:val="0"/>
            <w:sz w:val="20"/>
            <w:szCs w:val="20"/>
            <w:lang w:val="en-GB" w:eastAsia="en-GB"/>
            <w14:ligatures w14:val="none"/>
          </w:rPr>
          <w:t xml:space="preserve">yet </w:t>
        </w:r>
        <w:r w:rsidR="00503D86">
          <w:rPr>
            <w:rFonts w:ascii="ArialMT" w:eastAsia="Times New Roman" w:hAnsi="ArialMT" w:cs="Times New Roman"/>
            <w:kern w:val="0"/>
            <w:sz w:val="20"/>
            <w:szCs w:val="20"/>
            <w:lang w:val="en-GB" w:eastAsia="en-GB"/>
            <w14:ligatures w14:val="none"/>
          </w:rPr>
          <w:t>meet the qualifications to be admitted as</w:t>
        </w:r>
        <w:r w:rsidR="005E5ED5">
          <w:rPr>
            <w:rFonts w:ascii="ArialMT" w:eastAsia="Times New Roman" w:hAnsi="ArialMT" w:cs="Times New Roman"/>
            <w:kern w:val="0"/>
            <w:sz w:val="20"/>
            <w:szCs w:val="20"/>
            <w:lang w:val="en-GB" w:eastAsia="en-GB"/>
            <w14:ligatures w14:val="none"/>
          </w:rPr>
          <w:t xml:space="preserve"> </w:t>
        </w:r>
        <w:r w:rsidR="00503D86">
          <w:rPr>
            <w:rFonts w:ascii="ArialMT" w:eastAsia="Times New Roman" w:hAnsi="ArialMT" w:cs="Times New Roman"/>
            <w:kern w:val="0"/>
            <w:sz w:val="20"/>
            <w:szCs w:val="20"/>
            <w:lang w:val="en-GB" w:eastAsia="en-GB"/>
            <w14:ligatures w14:val="none"/>
          </w:rPr>
          <w:t>M</w:t>
        </w:r>
        <w:r w:rsidR="00AE0234">
          <w:rPr>
            <w:rFonts w:ascii="ArialMT" w:eastAsia="Times New Roman" w:hAnsi="ArialMT" w:cs="Times New Roman"/>
            <w:kern w:val="0"/>
            <w:sz w:val="20"/>
            <w:szCs w:val="20"/>
            <w:lang w:val="en-GB" w:eastAsia="en-GB"/>
            <w14:ligatures w14:val="none"/>
          </w:rPr>
          <w:t xml:space="preserve">embers </w:t>
        </w:r>
        <w:r w:rsidR="00711319">
          <w:rPr>
            <w:rFonts w:ascii="ArialMT" w:eastAsia="Times New Roman" w:hAnsi="ArialMT" w:cs="Times New Roman"/>
            <w:kern w:val="0"/>
            <w:sz w:val="20"/>
            <w:szCs w:val="20"/>
            <w:lang w:val="en-GB" w:eastAsia="en-GB"/>
            <w14:ligatures w14:val="none"/>
          </w:rPr>
          <w:t>(</w:t>
        </w:r>
        <w:r w:rsidR="00AE0234">
          <w:rPr>
            <w:rFonts w:ascii="ArialMT" w:eastAsia="Times New Roman" w:hAnsi="ArialMT" w:cs="Times New Roman"/>
            <w:kern w:val="0"/>
            <w:sz w:val="20"/>
            <w:szCs w:val="20"/>
            <w:lang w:val="en-GB" w:eastAsia="en-GB"/>
            <w14:ligatures w14:val="none"/>
          </w:rPr>
          <w:t>“</w:t>
        </w:r>
        <w:r w:rsidR="00711319">
          <w:rPr>
            <w:rFonts w:ascii="ArialMT" w:eastAsia="Times New Roman" w:hAnsi="ArialMT" w:cs="Times New Roman"/>
            <w:kern w:val="0"/>
            <w:sz w:val="20"/>
            <w:szCs w:val="20"/>
            <w:lang w:val="en-GB" w:eastAsia="en-GB"/>
            <w14:ligatures w14:val="none"/>
          </w:rPr>
          <w:t>Associ</w:t>
        </w:r>
        <w:r w:rsidR="00AE0234">
          <w:rPr>
            <w:rFonts w:ascii="ArialMT" w:eastAsia="Times New Roman" w:hAnsi="ArialMT" w:cs="Times New Roman"/>
            <w:kern w:val="0"/>
            <w:sz w:val="20"/>
            <w:szCs w:val="20"/>
            <w:lang w:val="en-GB" w:eastAsia="en-GB"/>
            <w14:ligatures w14:val="none"/>
          </w:rPr>
          <w:t>ate</w:t>
        </w:r>
        <w:r w:rsidR="00503D86">
          <w:rPr>
            <w:rFonts w:ascii="ArialMT" w:eastAsia="Times New Roman" w:hAnsi="ArialMT" w:cs="Times New Roman"/>
            <w:kern w:val="0"/>
            <w:sz w:val="20"/>
            <w:szCs w:val="20"/>
            <w:lang w:val="en-GB" w:eastAsia="en-GB"/>
            <w14:ligatures w14:val="none"/>
          </w:rPr>
          <w:t>s</w:t>
        </w:r>
        <w:r w:rsidR="00AE0234">
          <w:rPr>
            <w:rFonts w:ascii="ArialMT" w:eastAsia="Times New Roman" w:hAnsi="ArialMT" w:cs="Times New Roman"/>
            <w:kern w:val="0"/>
            <w:sz w:val="20"/>
            <w:szCs w:val="20"/>
            <w:lang w:val="en-GB" w:eastAsia="en-GB"/>
            <w14:ligatures w14:val="none"/>
          </w:rPr>
          <w:t>”)</w:t>
        </w:r>
        <w:r w:rsidR="00296D44">
          <w:rPr>
            <w:rFonts w:ascii="ArialMT" w:eastAsia="Times New Roman" w:hAnsi="ArialMT" w:cs="Times New Roman"/>
            <w:kern w:val="0"/>
            <w:sz w:val="20"/>
            <w:szCs w:val="20"/>
            <w:lang w:val="en-GB" w:eastAsia="en-GB"/>
            <w14:ligatures w14:val="none"/>
          </w:rPr>
          <w:t>.</w:t>
        </w:r>
      </w:ins>
      <w:r w:rsidR="00296D44">
        <w:rPr>
          <w:rFonts w:ascii="ArialMT" w:hAnsi="ArialMT"/>
          <w:kern w:val="0"/>
          <w:sz w:val="20"/>
          <w:lang w:val="en-GB"/>
          <w14:ligatures w14:val="none"/>
          <w:rPrChange w:id="164" w:author="IMGA Office" w:date="2024-12-10T12:00:00Z" w16du:dateUtc="2024-12-10T11:00:00Z">
            <w:rPr>
              <w:rFonts w:ascii="ArialMT" w:hAnsi="ArialMT"/>
              <w:kern w:val="0"/>
              <w:sz w:val="20"/>
              <w14:ligatures w14:val="none"/>
            </w:rPr>
          </w:rPrChange>
        </w:rPr>
        <w:t xml:space="preserve"> </w:t>
      </w:r>
    </w:p>
    <w:p w14:paraId="5C6679D5" w14:textId="29C59AB1" w:rsidR="00CE5A5A" w:rsidRDefault="00296D44" w:rsidP="00CE5A5A">
      <w:pPr>
        <w:spacing w:before="100" w:beforeAutospacing="1" w:after="100" w:afterAutospacing="1"/>
        <w:rPr>
          <w:ins w:id="165" w:author="IMGA Office" w:date="2024-12-10T12:00:00Z" w16du:dateUtc="2024-12-10T11:00:00Z"/>
          <w:rFonts w:ascii="ArialMT" w:eastAsia="Times New Roman" w:hAnsi="ArialMT" w:cs="Times New Roman"/>
          <w:kern w:val="0"/>
          <w:sz w:val="20"/>
          <w:szCs w:val="20"/>
          <w:lang w:val="en-GB" w:eastAsia="en-GB"/>
          <w14:ligatures w14:val="none"/>
        </w:rPr>
      </w:pPr>
      <w:ins w:id="166" w:author="IMGA Office" w:date="2024-12-10T12:00:00Z" w16du:dateUtc="2024-12-10T11:00:00Z">
        <w:r>
          <w:rPr>
            <w:rFonts w:ascii="ArialMT" w:eastAsia="Times New Roman" w:hAnsi="ArialMT" w:cs="Times New Roman"/>
            <w:kern w:val="0"/>
            <w:sz w:val="20"/>
            <w:szCs w:val="20"/>
            <w:lang w:val="en-GB" w:eastAsia="en-GB"/>
            <w14:ligatures w14:val="none"/>
          </w:rPr>
          <w:t>The</w:t>
        </w:r>
        <w:r w:rsidR="00AE0234">
          <w:rPr>
            <w:rFonts w:ascii="ArialMT" w:eastAsia="Times New Roman" w:hAnsi="ArialMT" w:cs="Times New Roman"/>
            <w:kern w:val="0"/>
            <w:sz w:val="20"/>
            <w:szCs w:val="20"/>
            <w:lang w:val="en-GB" w:eastAsia="en-GB"/>
            <w14:ligatures w14:val="none"/>
          </w:rPr>
          <w:t xml:space="preserve"> Associates</w:t>
        </w:r>
        <w:r w:rsidR="00CE6C18">
          <w:rPr>
            <w:rFonts w:ascii="ArialMT" w:eastAsia="Times New Roman" w:hAnsi="ArialMT" w:cs="Times New Roman"/>
            <w:kern w:val="0"/>
            <w:sz w:val="20"/>
            <w:szCs w:val="20"/>
            <w:lang w:val="en-GB" w:eastAsia="en-GB"/>
            <w14:ligatures w14:val="none"/>
          </w:rPr>
          <w:t xml:space="preserve"> </w:t>
        </w:r>
        <w:r w:rsidR="005E5ED5">
          <w:rPr>
            <w:rFonts w:ascii="ArialMT" w:eastAsia="Times New Roman" w:hAnsi="ArialMT" w:cs="Times New Roman"/>
            <w:kern w:val="0"/>
            <w:sz w:val="20"/>
            <w:szCs w:val="20"/>
            <w:lang w:val="en-GB" w:eastAsia="en-GB"/>
            <w14:ligatures w14:val="none"/>
          </w:rPr>
          <w:t>are notably</w:t>
        </w:r>
        <w:r w:rsidR="00CE6C18">
          <w:rPr>
            <w:rFonts w:ascii="ArialMT" w:eastAsia="Times New Roman" w:hAnsi="ArialMT" w:cs="Times New Roman"/>
            <w:kern w:val="0"/>
            <w:sz w:val="20"/>
            <w:szCs w:val="20"/>
            <w:lang w:val="en-GB" w:eastAsia="en-GB"/>
            <w14:ligatures w14:val="none"/>
          </w:rPr>
          <w:t xml:space="preserve"> invited to </w:t>
        </w:r>
        <w:r w:rsidR="00711319">
          <w:rPr>
            <w:rFonts w:ascii="ArialMT" w:eastAsia="Times New Roman" w:hAnsi="ArialMT" w:cs="Times New Roman"/>
            <w:kern w:val="0"/>
            <w:sz w:val="20"/>
            <w:szCs w:val="20"/>
            <w:lang w:val="en-GB" w:eastAsia="en-GB"/>
            <w14:ligatures w14:val="none"/>
          </w:rPr>
          <w:t xml:space="preserve">attend </w:t>
        </w:r>
        <w:r w:rsidR="00CE6C18">
          <w:rPr>
            <w:rFonts w:ascii="ArialMT" w:eastAsia="Times New Roman" w:hAnsi="ArialMT" w:cs="Times New Roman"/>
            <w:kern w:val="0"/>
            <w:sz w:val="20"/>
            <w:szCs w:val="20"/>
            <w:lang w:val="en-GB" w:eastAsia="en-GB"/>
            <w14:ligatures w14:val="none"/>
          </w:rPr>
          <w:t xml:space="preserve">the General </w:t>
        </w:r>
        <w:r w:rsidR="00AE0234">
          <w:rPr>
            <w:rFonts w:ascii="ArialMT" w:eastAsia="Times New Roman" w:hAnsi="ArialMT" w:cs="Times New Roman"/>
            <w:kern w:val="0"/>
            <w:sz w:val="20"/>
            <w:szCs w:val="20"/>
            <w:lang w:val="en-GB" w:eastAsia="en-GB"/>
            <w14:ligatures w14:val="none"/>
          </w:rPr>
          <w:t xml:space="preserve">Meeting, however </w:t>
        </w:r>
        <w:r w:rsidR="00FF1E6A">
          <w:rPr>
            <w:rFonts w:ascii="ArialMT" w:eastAsia="Times New Roman" w:hAnsi="ArialMT" w:cs="Times New Roman"/>
            <w:kern w:val="0"/>
            <w:sz w:val="20"/>
            <w:szCs w:val="20"/>
            <w:lang w:val="en-GB" w:eastAsia="en-GB"/>
            <w14:ligatures w14:val="none"/>
          </w:rPr>
          <w:t>with</w:t>
        </w:r>
        <w:r w:rsidR="00C8619B">
          <w:rPr>
            <w:rFonts w:ascii="ArialMT" w:eastAsia="Times New Roman" w:hAnsi="ArialMT" w:cs="Times New Roman"/>
            <w:kern w:val="0"/>
            <w:sz w:val="20"/>
            <w:szCs w:val="20"/>
            <w:lang w:val="en-GB" w:eastAsia="en-GB"/>
            <w14:ligatures w14:val="none"/>
          </w:rPr>
          <w:t xml:space="preserve"> n</w:t>
        </w:r>
        <w:r w:rsidR="00E72669">
          <w:rPr>
            <w:rFonts w:ascii="ArialMT" w:eastAsia="Times New Roman" w:hAnsi="ArialMT" w:cs="Times New Roman"/>
            <w:kern w:val="0"/>
            <w:sz w:val="20"/>
            <w:szCs w:val="20"/>
            <w:lang w:val="en-GB" w:eastAsia="en-GB"/>
            <w14:ligatures w14:val="none"/>
          </w:rPr>
          <w:t xml:space="preserve">o right to </w:t>
        </w:r>
        <w:r w:rsidR="000734CD">
          <w:rPr>
            <w:rFonts w:ascii="ArialMT" w:eastAsia="Times New Roman" w:hAnsi="ArialMT" w:cs="Times New Roman"/>
            <w:kern w:val="0"/>
            <w:sz w:val="20"/>
            <w:szCs w:val="20"/>
            <w:lang w:val="en-GB" w:eastAsia="en-GB"/>
            <w14:ligatures w14:val="none"/>
          </w:rPr>
          <w:t xml:space="preserve">submit </w:t>
        </w:r>
        <w:r w:rsidR="00E72669">
          <w:rPr>
            <w:rFonts w:ascii="ArialMT" w:eastAsia="Times New Roman" w:hAnsi="ArialMT" w:cs="Times New Roman"/>
            <w:kern w:val="0"/>
            <w:sz w:val="20"/>
            <w:szCs w:val="20"/>
            <w:lang w:val="en-GB" w:eastAsia="en-GB"/>
            <w14:ligatures w14:val="none"/>
          </w:rPr>
          <w:t>propose</w:t>
        </w:r>
        <w:r w:rsidR="000734CD">
          <w:rPr>
            <w:rFonts w:ascii="ArialMT" w:eastAsia="Times New Roman" w:hAnsi="ArialMT" w:cs="Times New Roman"/>
            <w:kern w:val="0"/>
            <w:sz w:val="20"/>
            <w:szCs w:val="20"/>
            <w:lang w:val="en-GB" w:eastAsia="en-GB"/>
            <w14:ligatures w14:val="none"/>
          </w:rPr>
          <w:t>s</w:t>
        </w:r>
        <w:r w:rsidR="00E72669">
          <w:rPr>
            <w:rFonts w:ascii="ArialMT" w:eastAsia="Times New Roman" w:hAnsi="ArialMT" w:cs="Times New Roman"/>
            <w:kern w:val="0"/>
            <w:sz w:val="20"/>
            <w:szCs w:val="20"/>
            <w:lang w:val="en-GB" w:eastAsia="en-GB"/>
            <w14:ligatures w14:val="none"/>
          </w:rPr>
          <w:t xml:space="preserve"> or </w:t>
        </w:r>
        <w:r w:rsidR="000734CD">
          <w:rPr>
            <w:rFonts w:ascii="ArialMT" w:eastAsia="Times New Roman" w:hAnsi="ArialMT" w:cs="Times New Roman"/>
            <w:kern w:val="0"/>
            <w:sz w:val="20"/>
            <w:szCs w:val="20"/>
            <w:lang w:val="en-GB" w:eastAsia="en-GB"/>
            <w14:ligatures w14:val="none"/>
          </w:rPr>
          <w:t xml:space="preserve">to </w:t>
        </w:r>
        <w:r w:rsidR="00E72669">
          <w:rPr>
            <w:rFonts w:ascii="ArialMT" w:eastAsia="Times New Roman" w:hAnsi="ArialMT" w:cs="Times New Roman"/>
            <w:kern w:val="0"/>
            <w:sz w:val="20"/>
            <w:szCs w:val="20"/>
            <w:lang w:val="en-GB" w:eastAsia="en-GB"/>
            <w14:ligatures w14:val="none"/>
          </w:rPr>
          <w:t>vote</w:t>
        </w:r>
        <w:r w:rsidR="00CE5A5A" w:rsidRPr="00263C44">
          <w:rPr>
            <w:rFonts w:ascii="ArialMT" w:eastAsia="Times New Roman" w:hAnsi="ArialMT" w:cs="Times New Roman"/>
            <w:kern w:val="0"/>
            <w:sz w:val="20"/>
            <w:szCs w:val="20"/>
            <w:lang w:val="en-GB" w:eastAsia="en-GB"/>
            <w14:ligatures w14:val="none"/>
          </w:rPr>
          <w:t xml:space="preserve">. </w:t>
        </w:r>
        <w:r w:rsidR="00E3568E" w:rsidRPr="00263C44">
          <w:rPr>
            <w:rFonts w:ascii="ArialMT" w:eastAsia="Times New Roman" w:hAnsi="ArialMT" w:cs="Times New Roman"/>
            <w:kern w:val="0"/>
            <w:sz w:val="20"/>
            <w:szCs w:val="20"/>
            <w:lang w:val="en-GB" w:eastAsia="en-GB"/>
            <w14:ligatures w14:val="none"/>
          </w:rPr>
          <w:t>The IMGA</w:t>
        </w:r>
        <w:r w:rsidR="00E3568E">
          <w:rPr>
            <w:rFonts w:ascii="ArialMT" w:eastAsia="Times New Roman" w:hAnsi="ArialMT" w:cs="Times New Roman"/>
            <w:kern w:val="0"/>
            <w:sz w:val="20"/>
            <w:szCs w:val="20"/>
            <w:lang w:val="en-GB" w:eastAsia="en-GB"/>
            <w14:ligatures w14:val="none"/>
          </w:rPr>
          <w:t xml:space="preserve"> Board may </w:t>
        </w:r>
        <w:r w:rsidR="004C2E63">
          <w:rPr>
            <w:rFonts w:ascii="ArialMT" w:eastAsia="Times New Roman" w:hAnsi="ArialMT" w:cs="Times New Roman"/>
            <w:kern w:val="0"/>
            <w:sz w:val="20"/>
            <w:szCs w:val="20"/>
            <w:lang w:val="en-GB" w:eastAsia="en-GB"/>
            <w14:ligatures w14:val="none"/>
          </w:rPr>
          <w:t>at its discretion determine</w:t>
        </w:r>
        <w:r w:rsidR="00E3568E">
          <w:rPr>
            <w:rFonts w:ascii="ArialMT" w:eastAsia="Times New Roman" w:hAnsi="ArialMT" w:cs="Times New Roman"/>
            <w:kern w:val="0"/>
            <w:sz w:val="20"/>
            <w:szCs w:val="20"/>
            <w:lang w:val="en-GB" w:eastAsia="en-GB"/>
            <w14:ligatures w14:val="none"/>
          </w:rPr>
          <w:t xml:space="preserve"> </w:t>
        </w:r>
        <w:r w:rsidR="00B023B3">
          <w:rPr>
            <w:rFonts w:ascii="ArialMT" w:eastAsia="Times New Roman" w:hAnsi="ArialMT" w:cs="Times New Roman"/>
            <w:kern w:val="0"/>
            <w:sz w:val="20"/>
            <w:szCs w:val="20"/>
            <w:lang w:val="en-GB" w:eastAsia="en-GB"/>
            <w14:ligatures w14:val="none"/>
          </w:rPr>
          <w:t>further</w:t>
        </w:r>
        <w:r w:rsidR="00E3568E">
          <w:rPr>
            <w:rFonts w:ascii="ArialMT" w:eastAsia="Times New Roman" w:hAnsi="ArialMT" w:cs="Times New Roman"/>
            <w:kern w:val="0"/>
            <w:sz w:val="20"/>
            <w:szCs w:val="20"/>
            <w:lang w:val="en-GB" w:eastAsia="en-GB"/>
            <w14:ligatures w14:val="none"/>
          </w:rPr>
          <w:t xml:space="preserve"> </w:t>
        </w:r>
        <w:r w:rsidR="00B401EB">
          <w:rPr>
            <w:rFonts w:ascii="ArialMT" w:eastAsia="Times New Roman" w:hAnsi="ArialMT" w:cs="Times New Roman"/>
            <w:kern w:val="0"/>
            <w:sz w:val="20"/>
            <w:szCs w:val="20"/>
            <w:lang w:val="en-GB" w:eastAsia="en-GB"/>
            <w14:ligatures w14:val="none"/>
          </w:rPr>
          <w:t>appropr</w:t>
        </w:r>
        <w:r w:rsidR="008F4FD9">
          <w:rPr>
            <w:rFonts w:ascii="ArialMT" w:eastAsia="Times New Roman" w:hAnsi="ArialMT" w:cs="Times New Roman"/>
            <w:kern w:val="0"/>
            <w:sz w:val="20"/>
            <w:szCs w:val="20"/>
            <w:lang w:val="en-GB" w:eastAsia="en-GB"/>
            <w14:ligatures w14:val="none"/>
          </w:rPr>
          <w:t xml:space="preserve">iate specific </w:t>
        </w:r>
        <w:r w:rsidR="00E3568E">
          <w:rPr>
            <w:rFonts w:ascii="ArialMT" w:eastAsia="Times New Roman" w:hAnsi="ArialMT" w:cs="Times New Roman"/>
            <w:kern w:val="0"/>
            <w:sz w:val="20"/>
            <w:szCs w:val="20"/>
            <w:lang w:val="en-GB" w:eastAsia="en-GB"/>
            <w14:ligatures w14:val="none"/>
          </w:rPr>
          <w:t xml:space="preserve">rights and benefits </w:t>
        </w:r>
        <w:r w:rsidR="008F4FD9">
          <w:rPr>
            <w:rFonts w:ascii="ArialMT" w:eastAsia="Times New Roman" w:hAnsi="ArialMT" w:cs="Times New Roman"/>
            <w:kern w:val="0"/>
            <w:sz w:val="20"/>
            <w:szCs w:val="20"/>
            <w:lang w:val="en-GB" w:eastAsia="en-GB"/>
            <w14:ligatures w14:val="none"/>
          </w:rPr>
          <w:t xml:space="preserve">of </w:t>
        </w:r>
        <w:r w:rsidR="00A36562">
          <w:rPr>
            <w:rFonts w:ascii="ArialMT" w:eastAsia="Times New Roman" w:hAnsi="ArialMT" w:cs="Times New Roman"/>
            <w:kern w:val="0"/>
            <w:sz w:val="20"/>
            <w:szCs w:val="20"/>
            <w:lang w:val="en-GB" w:eastAsia="en-GB"/>
            <w14:ligatures w14:val="none"/>
          </w:rPr>
          <w:t>the</w:t>
        </w:r>
        <w:r w:rsidR="00E3568E">
          <w:rPr>
            <w:rFonts w:ascii="ArialMT" w:eastAsia="Times New Roman" w:hAnsi="ArialMT" w:cs="Times New Roman"/>
            <w:kern w:val="0"/>
            <w:sz w:val="20"/>
            <w:szCs w:val="20"/>
            <w:lang w:val="en-GB" w:eastAsia="en-GB"/>
            <w14:ligatures w14:val="none"/>
          </w:rPr>
          <w:t xml:space="preserve"> Associate</w:t>
        </w:r>
        <w:r w:rsidR="004C2E63">
          <w:rPr>
            <w:rFonts w:ascii="ArialMT" w:eastAsia="Times New Roman" w:hAnsi="ArialMT" w:cs="Times New Roman"/>
            <w:kern w:val="0"/>
            <w:sz w:val="20"/>
            <w:szCs w:val="20"/>
            <w:lang w:val="en-GB" w:eastAsia="en-GB"/>
            <w14:ligatures w14:val="none"/>
          </w:rPr>
          <w:t>s</w:t>
        </w:r>
        <w:r w:rsidR="00A36562">
          <w:rPr>
            <w:rFonts w:ascii="ArialMT" w:eastAsia="Times New Roman" w:hAnsi="ArialMT" w:cs="Times New Roman"/>
            <w:kern w:val="0"/>
            <w:sz w:val="20"/>
            <w:szCs w:val="20"/>
            <w:lang w:val="en-GB" w:eastAsia="en-GB"/>
            <w14:ligatures w14:val="none"/>
          </w:rPr>
          <w:t xml:space="preserve"> (</w:t>
        </w:r>
        <w:r w:rsidR="00294439">
          <w:rPr>
            <w:rFonts w:ascii="ArialMT" w:eastAsia="Times New Roman" w:hAnsi="ArialMT" w:cs="Times New Roman"/>
            <w:kern w:val="0"/>
            <w:sz w:val="20"/>
            <w:szCs w:val="20"/>
            <w:lang w:val="en-GB" w:eastAsia="en-GB"/>
            <w14:ligatures w14:val="none"/>
          </w:rPr>
          <w:t xml:space="preserve">which </w:t>
        </w:r>
        <w:r w:rsidR="00A36562">
          <w:rPr>
            <w:rFonts w:ascii="ArialMT" w:eastAsia="Times New Roman" w:hAnsi="ArialMT" w:cs="Times New Roman"/>
            <w:kern w:val="0"/>
            <w:sz w:val="20"/>
            <w:szCs w:val="20"/>
            <w:lang w:val="en-GB" w:eastAsia="en-GB"/>
            <w14:ligatures w14:val="none"/>
          </w:rPr>
          <w:t xml:space="preserve">may differ </w:t>
        </w:r>
        <w:r w:rsidR="00294439">
          <w:rPr>
            <w:rFonts w:ascii="ArialMT" w:eastAsia="Times New Roman" w:hAnsi="ArialMT" w:cs="Times New Roman"/>
            <w:kern w:val="0"/>
            <w:sz w:val="20"/>
            <w:szCs w:val="20"/>
            <w:lang w:val="en-GB" w:eastAsia="en-GB"/>
            <w14:ligatures w14:val="none"/>
          </w:rPr>
          <w:t>by category of Associates)</w:t>
        </w:r>
        <w:r w:rsidR="004C2E63">
          <w:rPr>
            <w:rFonts w:ascii="ArialMT" w:eastAsia="Times New Roman" w:hAnsi="ArialMT" w:cs="Times New Roman"/>
            <w:kern w:val="0"/>
            <w:sz w:val="20"/>
            <w:szCs w:val="20"/>
            <w:lang w:val="en-GB" w:eastAsia="en-GB"/>
            <w14:ligatures w14:val="none"/>
          </w:rPr>
          <w:t>.</w:t>
        </w:r>
      </w:ins>
    </w:p>
    <w:p w14:paraId="625CBE56" w14:textId="131403FD" w:rsidR="00CE5A5A" w:rsidRPr="00263C44" w:rsidRDefault="00CE5A5A" w:rsidP="00CE5A5A">
      <w:pPr>
        <w:spacing w:before="100" w:beforeAutospacing="1" w:after="100" w:afterAutospacing="1"/>
        <w:rPr>
          <w:rFonts w:ascii="Times New Roman" w:hAnsi="Times New Roman"/>
          <w:kern w:val="0"/>
          <w:lang w:val="en-GB"/>
          <w14:ligatures w14:val="none"/>
          <w:rPrChange w:id="167"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168" w:author="IMGA Office" w:date="2024-12-10T12:00:00Z" w16du:dateUtc="2024-12-10T11:00:00Z">
            <w:rPr>
              <w:rFonts w:ascii="Arial" w:hAnsi="Arial"/>
              <w:b/>
              <w:kern w:val="0"/>
              <w14:ligatures w14:val="none"/>
            </w:rPr>
          </w:rPrChange>
        </w:rPr>
        <w:t xml:space="preserve">Art. 10 Admission to membership </w:t>
      </w:r>
    </w:p>
    <w:p w14:paraId="1AFEE0E8" w14:textId="019C9EE5" w:rsidR="00CE5A5A" w:rsidRPr="00263C44" w:rsidRDefault="00CE5A5A" w:rsidP="00CE5A5A">
      <w:pPr>
        <w:spacing w:before="100" w:beforeAutospacing="1" w:after="100" w:afterAutospacing="1"/>
        <w:rPr>
          <w:rFonts w:ascii="Times New Roman" w:hAnsi="Times New Roman"/>
          <w:kern w:val="0"/>
          <w:lang w:val="en-GB"/>
          <w14:ligatures w14:val="none"/>
          <w:rPrChange w:id="169"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70" w:author="IMGA Office" w:date="2024-12-10T12:00:00Z" w16du:dateUtc="2024-12-10T11:00:00Z">
            <w:rPr>
              <w:rFonts w:ascii="ArialMT" w:hAnsi="ArialMT"/>
              <w:kern w:val="0"/>
              <w:sz w:val="20"/>
              <w14:ligatures w14:val="none"/>
            </w:rPr>
          </w:rPrChange>
        </w:rPr>
        <w:t xml:space="preserve">International Federations applying for membership must meet the following criteria: </w:t>
      </w:r>
    </w:p>
    <w:p w14:paraId="41047E87" w14:textId="6B78EFD2" w:rsidR="008E5172" w:rsidRPr="00263C44" w:rsidRDefault="00CE5A5A" w:rsidP="00CE5A5A">
      <w:pPr>
        <w:numPr>
          <w:ilvl w:val="0"/>
          <w:numId w:val="1"/>
        </w:numPr>
        <w:spacing w:before="100" w:beforeAutospacing="1" w:after="100" w:afterAutospacing="1"/>
        <w:rPr>
          <w:rFonts w:ascii="ArialMT" w:hAnsi="ArialMT"/>
          <w:kern w:val="0"/>
          <w:lang w:val="en-GB"/>
          <w14:ligatures w14:val="none"/>
          <w:rPrChange w:id="171"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72" w:author="IMGA Office" w:date="2024-12-10T12:00:00Z" w16du:dateUtc="2024-12-10T11:00:00Z">
            <w:rPr>
              <w:rFonts w:ascii="ArialMT" w:hAnsi="ArialMT"/>
              <w:kern w:val="0"/>
              <w:sz w:val="20"/>
              <w14:ligatures w14:val="none"/>
            </w:rPr>
          </w:rPrChange>
        </w:rPr>
        <w:t>Be recognised by the IOC</w:t>
      </w:r>
      <w:del w:id="17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including as</w:delText>
        </w:r>
      </w:del>
      <w:ins w:id="174" w:author="IMGA Office" w:date="2024-12-10T12:00:00Z" w16du:dateUtc="2024-12-10T11:00:00Z">
        <w:r w:rsidR="009B6DAF" w:rsidRPr="00263C44">
          <w:rPr>
            <w:rFonts w:ascii="ArialMT" w:eastAsia="Times New Roman" w:hAnsi="ArialMT" w:cs="Times New Roman"/>
            <w:kern w:val="0"/>
            <w:sz w:val="20"/>
            <w:szCs w:val="20"/>
            <w:lang w:val="en-GB" w:eastAsia="en-GB"/>
            <w14:ligatures w14:val="none"/>
          </w:rPr>
          <w:t xml:space="preserve"> </w:t>
        </w:r>
        <w:r w:rsidR="009B6DAF">
          <w:rPr>
            <w:rFonts w:ascii="ArialMT" w:eastAsia="Times New Roman" w:hAnsi="ArialMT" w:cs="Times New Roman"/>
            <w:kern w:val="0"/>
            <w:sz w:val="20"/>
            <w:szCs w:val="20"/>
            <w:lang w:val="en-GB" w:eastAsia="en-GB"/>
            <w14:ligatures w14:val="none"/>
          </w:rPr>
          <w:t xml:space="preserve">or </w:t>
        </w:r>
        <w:r w:rsidR="007A3CAF">
          <w:rPr>
            <w:rFonts w:ascii="ArialMT" w:eastAsia="Times New Roman" w:hAnsi="ArialMT" w:cs="Times New Roman"/>
            <w:kern w:val="0"/>
            <w:sz w:val="20"/>
            <w:szCs w:val="20"/>
            <w:lang w:val="en-GB" w:eastAsia="en-GB"/>
            <w14:ligatures w14:val="none"/>
          </w:rPr>
          <w:t>be</w:t>
        </w:r>
      </w:ins>
      <w:r w:rsidRPr="00263C44">
        <w:rPr>
          <w:rFonts w:ascii="ArialMT" w:hAnsi="ArialMT"/>
          <w:kern w:val="0"/>
          <w:sz w:val="20"/>
          <w:lang w:val="en-GB"/>
          <w14:ligatures w14:val="none"/>
          <w:rPrChange w:id="175" w:author="IMGA Office" w:date="2024-12-10T12:00:00Z" w16du:dateUtc="2024-12-10T11:00:00Z">
            <w:rPr>
              <w:rFonts w:ascii="ArialMT" w:hAnsi="ArialMT"/>
              <w:kern w:val="0"/>
              <w:sz w:val="20"/>
              <w14:ligatures w14:val="none"/>
            </w:rPr>
          </w:rPrChange>
        </w:rPr>
        <w:t xml:space="preserve"> a member of </w:t>
      </w:r>
      <w:del w:id="17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the ARISF or </w:delText>
        </w:r>
      </w:del>
      <w:r w:rsidRPr="00263C44">
        <w:rPr>
          <w:rFonts w:ascii="ArialMT" w:hAnsi="ArialMT"/>
          <w:kern w:val="0"/>
          <w:sz w:val="20"/>
          <w:lang w:val="en-GB"/>
          <w14:ligatures w14:val="none"/>
          <w:rPrChange w:id="177" w:author="IMGA Office" w:date="2024-12-10T12:00:00Z" w16du:dateUtc="2024-12-10T11:00:00Z">
            <w:rPr>
              <w:rFonts w:ascii="ArialMT" w:hAnsi="ArialMT"/>
              <w:kern w:val="0"/>
              <w:sz w:val="20"/>
              <w14:ligatures w14:val="none"/>
            </w:rPr>
          </w:rPrChange>
        </w:rPr>
        <w:t>AIMS</w:t>
      </w:r>
      <w:del w:id="17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umbrella bodies</w:delText>
        </w:r>
      </w:del>
      <w:ins w:id="179" w:author="IMGA Office" w:date="2024-12-10T12:00:00Z" w16du:dateUtc="2024-12-10T11:00:00Z">
        <w:r w:rsidR="00AE6AC1">
          <w:rPr>
            <w:rFonts w:ascii="ArialMT" w:eastAsia="Times New Roman" w:hAnsi="ArialMT" w:cs="Times New Roman"/>
            <w:kern w:val="0"/>
            <w:sz w:val="20"/>
            <w:szCs w:val="20"/>
            <w:lang w:val="en-GB" w:eastAsia="en-GB"/>
            <w14:ligatures w14:val="none"/>
          </w:rPr>
          <w:t>.</w:t>
        </w:r>
      </w:ins>
      <w:r w:rsidRPr="00263C44">
        <w:rPr>
          <w:rFonts w:ascii="ArialMT" w:hAnsi="ArialMT"/>
          <w:kern w:val="0"/>
          <w:sz w:val="20"/>
          <w:lang w:val="en-GB"/>
          <w14:ligatures w14:val="none"/>
          <w:rPrChange w:id="180" w:author="IMGA Office" w:date="2024-12-10T12:00:00Z" w16du:dateUtc="2024-12-10T11:00:00Z">
            <w:rPr>
              <w:rFonts w:ascii="ArialMT" w:hAnsi="ArialMT"/>
              <w:kern w:val="0"/>
              <w:sz w:val="20"/>
              <w14:ligatures w14:val="none"/>
            </w:rPr>
          </w:rPrChange>
        </w:rPr>
        <w:t xml:space="preserve"> </w:t>
      </w:r>
    </w:p>
    <w:p w14:paraId="2893B300" w14:textId="0F0DD77E" w:rsidR="00AD61CD" w:rsidRPr="00263C44" w:rsidRDefault="00597721" w:rsidP="00CE5A5A">
      <w:pPr>
        <w:numPr>
          <w:ilvl w:val="0"/>
          <w:numId w:val="1"/>
        </w:numPr>
        <w:spacing w:before="100" w:beforeAutospacing="1" w:after="100" w:afterAutospacing="1"/>
        <w:rPr>
          <w:rFonts w:ascii="ArialMT" w:hAnsi="ArialMT"/>
          <w:kern w:val="0"/>
          <w:lang w:val="en-GB"/>
          <w14:ligatures w14:val="none"/>
          <w:rPrChange w:id="181" w:author="IMGA Office" w:date="2024-12-10T12:00:00Z" w16du:dateUtc="2024-12-10T11:00:00Z">
            <w:rPr>
              <w:rFonts w:ascii="ArialMT" w:hAnsi="ArialMT"/>
              <w:kern w:val="0"/>
              <w14:ligatures w14:val="none"/>
            </w:rPr>
          </w:rPrChange>
        </w:rPr>
      </w:pPr>
      <w:del w:id="18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Host own </w:delText>
        </w:r>
      </w:del>
      <w:ins w:id="183" w:author="IMGA Office" w:date="2024-12-10T12:00:00Z" w16du:dateUtc="2024-12-10T11:00:00Z">
        <w:r w:rsidR="004D2F72">
          <w:rPr>
            <w:rFonts w:ascii="ArialMT" w:eastAsia="Times New Roman" w:hAnsi="ArialMT" w:cs="Times New Roman"/>
            <w:kern w:val="0"/>
            <w:sz w:val="20"/>
            <w:szCs w:val="20"/>
            <w:lang w:val="en-GB" w:eastAsia="en-GB"/>
            <w14:ligatures w14:val="none"/>
          </w:rPr>
          <w:t>Organise or support the organisation of</w:t>
        </w:r>
        <w:r w:rsidR="008E5172" w:rsidRPr="00263C44">
          <w:rPr>
            <w:rFonts w:ascii="ArialMT" w:eastAsia="Times New Roman" w:hAnsi="ArialMT" w:cs="Times New Roman"/>
            <w:kern w:val="0"/>
            <w:sz w:val="20"/>
            <w:szCs w:val="20"/>
            <w:lang w:val="en-GB" w:eastAsia="en-GB"/>
            <w14:ligatures w14:val="none"/>
          </w:rPr>
          <w:t xml:space="preserve"> </w:t>
        </w:r>
      </w:ins>
      <w:r w:rsidR="008E5172" w:rsidRPr="00263C44">
        <w:rPr>
          <w:rFonts w:ascii="ArialMT" w:hAnsi="ArialMT"/>
          <w:kern w:val="0"/>
          <w:sz w:val="20"/>
          <w:lang w:val="en-GB"/>
          <w14:ligatures w14:val="none"/>
          <w:rPrChange w:id="184" w:author="IMGA Office" w:date="2024-12-10T12:00:00Z" w16du:dateUtc="2024-12-10T11:00:00Z">
            <w:rPr>
              <w:rFonts w:ascii="ArialMT" w:hAnsi="ArialMT"/>
              <w:kern w:val="0"/>
              <w:sz w:val="20"/>
              <w14:ligatures w14:val="none"/>
            </w:rPr>
          </w:rPrChange>
        </w:rPr>
        <w:t>Master</w:t>
      </w:r>
      <w:r w:rsidR="004D2F72">
        <w:rPr>
          <w:rFonts w:ascii="ArialMT" w:hAnsi="ArialMT"/>
          <w:kern w:val="0"/>
          <w:sz w:val="20"/>
          <w:lang w:val="en-GB"/>
          <w14:ligatures w14:val="none"/>
          <w:rPrChange w:id="185" w:author="IMGA Office" w:date="2024-12-10T12:00:00Z" w16du:dateUtc="2024-12-10T11:00:00Z">
            <w:rPr>
              <w:rFonts w:ascii="ArialMT" w:hAnsi="ArialMT"/>
              <w:kern w:val="0"/>
              <w:sz w:val="20"/>
              <w14:ligatures w14:val="none"/>
            </w:rPr>
          </w:rPrChange>
        </w:rPr>
        <w:t>s</w:t>
      </w:r>
      <w:r w:rsidR="008E5172" w:rsidRPr="00263C44">
        <w:rPr>
          <w:rFonts w:ascii="ArialMT" w:hAnsi="ArialMT"/>
          <w:kern w:val="0"/>
          <w:sz w:val="20"/>
          <w:lang w:val="en-GB"/>
          <w14:ligatures w14:val="none"/>
          <w:rPrChange w:id="186" w:author="IMGA Office" w:date="2024-12-10T12:00:00Z" w16du:dateUtc="2024-12-10T11:00:00Z">
            <w:rPr>
              <w:rFonts w:ascii="ArialMT" w:hAnsi="ArialMT"/>
              <w:kern w:val="0"/>
              <w:sz w:val="20"/>
              <w14:ligatures w14:val="none"/>
            </w:rPr>
          </w:rPrChange>
        </w:rPr>
        <w:t xml:space="preserve"> events </w:t>
      </w:r>
      <w:ins w:id="187" w:author="IMGA Office" w:date="2024-12-10T12:00:00Z" w16du:dateUtc="2024-12-10T11:00:00Z">
        <w:r w:rsidR="00B156F2">
          <w:rPr>
            <w:rFonts w:ascii="ArialMT" w:eastAsia="Times New Roman" w:hAnsi="ArialMT" w:cs="Times New Roman"/>
            <w:kern w:val="0"/>
            <w:sz w:val="20"/>
            <w:szCs w:val="20"/>
            <w:lang w:val="en-GB" w:eastAsia="en-GB"/>
            <w14:ligatures w14:val="none"/>
          </w:rPr>
          <w:t xml:space="preserve">or activities </w:t>
        </w:r>
      </w:ins>
      <w:r w:rsidR="008E5172" w:rsidRPr="00263C44">
        <w:rPr>
          <w:rFonts w:ascii="ArialMT" w:hAnsi="ArialMT"/>
          <w:kern w:val="0"/>
          <w:sz w:val="20"/>
          <w:lang w:val="en-GB"/>
          <w14:ligatures w14:val="none"/>
          <w:rPrChange w:id="188" w:author="IMGA Office" w:date="2024-12-10T12:00:00Z" w16du:dateUtc="2024-12-10T11:00:00Z">
            <w:rPr>
              <w:rFonts w:ascii="ArialMT" w:hAnsi="ArialMT"/>
              <w:kern w:val="0"/>
              <w:sz w:val="20"/>
              <w14:ligatures w14:val="none"/>
            </w:rPr>
          </w:rPrChange>
        </w:rPr>
        <w:t>on a re</w:t>
      </w:r>
      <w:r w:rsidR="00497517" w:rsidRPr="00263C44">
        <w:rPr>
          <w:rFonts w:ascii="ArialMT" w:hAnsi="ArialMT"/>
          <w:kern w:val="0"/>
          <w:sz w:val="20"/>
          <w:lang w:val="en-GB"/>
          <w14:ligatures w14:val="none"/>
          <w:rPrChange w:id="189" w:author="IMGA Office" w:date="2024-12-10T12:00:00Z" w16du:dateUtc="2024-12-10T11:00:00Z">
            <w:rPr>
              <w:rFonts w:ascii="ArialMT" w:hAnsi="ArialMT"/>
              <w:kern w:val="0"/>
              <w:sz w:val="20"/>
              <w14:ligatures w14:val="none"/>
            </w:rPr>
          </w:rPrChange>
        </w:rPr>
        <w:t>gular basis</w:t>
      </w:r>
      <w:del w:id="190"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delText>
        </w:r>
      </w:del>
      <w:ins w:id="191" w:author="IMGA Office" w:date="2024-12-10T12:00:00Z" w16du:dateUtc="2024-12-10T11:00:00Z">
        <w:r w:rsidR="00AE6AC1">
          <w:rPr>
            <w:rFonts w:ascii="ArialMT" w:eastAsia="Times New Roman" w:hAnsi="ArialMT" w:cs="Times New Roman"/>
            <w:kern w:val="0"/>
            <w:sz w:val="20"/>
            <w:szCs w:val="20"/>
            <w:lang w:val="en-GB" w:eastAsia="en-GB"/>
            <w14:ligatures w14:val="none"/>
          </w:rPr>
          <w:t>.</w:t>
        </w:r>
      </w:ins>
    </w:p>
    <w:p w14:paraId="2110B712" w14:textId="77777777" w:rsidR="00CE5A5A" w:rsidRPr="00CE5A5A" w:rsidRDefault="00CE5A5A" w:rsidP="00CE5A5A">
      <w:pPr>
        <w:numPr>
          <w:ilvl w:val="0"/>
          <w:numId w:val="1"/>
        </w:numPr>
        <w:spacing w:before="100" w:beforeAutospacing="1" w:after="100" w:afterAutospacing="1"/>
        <w:rPr>
          <w:del w:id="192" w:author="IMGA Office" w:date="2024-12-10T12:00:00Z" w16du:dateUtc="2024-12-10T11:00:00Z"/>
          <w:rFonts w:ascii="ArialMT" w:eastAsia="Times New Roman" w:hAnsi="ArialMT" w:cs="Times New Roman"/>
          <w:kern w:val="0"/>
          <w:lang w:eastAsia="en-GB"/>
          <w14:ligatures w14:val="none"/>
        </w:rPr>
      </w:pPr>
      <w:del w:id="193"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Have more than 500 athletes at own masters championships </w:delText>
        </w:r>
      </w:del>
    </w:p>
    <w:p w14:paraId="5DFDDAB3" w14:textId="75479CBF" w:rsidR="00CE5A5A" w:rsidRPr="00263C44" w:rsidRDefault="00CE5A5A" w:rsidP="00C53503">
      <w:pPr>
        <w:numPr>
          <w:ilvl w:val="0"/>
          <w:numId w:val="1"/>
        </w:numPr>
        <w:spacing w:before="100" w:beforeAutospacing="1" w:after="100" w:afterAutospacing="1"/>
        <w:rPr>
          <w:rFonts w:ascii="ArialMT" w:hAnsi="ArialMT"/>
          <w:kern w:val="0"/>
          <w:lang w:val="en-GB"/>
          <w14:ligatures w14:val="none"/>
          <w:rPrChange w:id="194"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95" w:author="IMGA Office" w:date="2024-12-10T12:00:00Z" w16du:dateUtc="2024-12-10T11:00:00Z">
            <w:rPr>
              <w:rFonts w:ascii="ArialMT" w:hAnsi="ArialMT"/>
              <w:kern w:val="0"/>
              <w:sz w:val="20"/>
              <w14:ligatures w14:val="none"/>
            </w:rPr>
          </w:rPrChange>
        </w:rPr>
        <w:t xml:space="preserve">Have an established Masters Commission </w:t>
      </w:r>
      <w:ins w:id="196" w:author="IMGA Office" w:date="2024-12-10T12:00:00Z" w16du:dateUtc="2024-12-10T11:00:00Z">
        <w:r w:rsidR="004D2F72">
          <w:rPr>
            <w:rFonts w:ascii="ArialMT" w:eastAsia="Times New Roman" w:hAnsi="ArialMT" w:cs="Times New Roman"/>
            <w:kern w:val="0"/>
            <w:sz w:val="20"/>
            <w:szCs w:val="20"/>
            <w:lang w:val="en-GB" w:eastAsia="en-GB"/>
            <w14:ligatures w14:val="none"/>
          </w:rPr>
          <w:t>or otherwise</w:t>
        </w:r>
        <w:r w:rsidR="00B156F2">
          <w:rPr>
            <w:rFonts w:ascii="ArialMT" w:eastAsia="Times New Roman" w:hAnsi="ArialMT" w:cs="Times New Roman"/>
            <w:kern w:val="0"/>
            <w:sz w:val="20"/>
            <w:szCs w:val="20"/>
            <w:lang w:val="en-GB" w:eastAsia="en-GB"/>
            <w14:ligatures w14:val="none"/>
          </w:rPr>
          <w:t xml:space="preserve"> ha</w:t>
        </w:r>
        <w:r w:rsidR="00BD5F75">
          <w:rPr>
            <w:rFonts w:ascii="ArialMT" w:eastAsia="Times New Roman" w:hAnsi="ArialMT" w:cs="Times New Roman"/>
            <w:kern w:val="0"/>
            <w:sz w:val="20"/>
            <w:szCs w:val="20"/>
            <w:lang w:val="en-GB" w:eastAsia="en-GB"/>
            <w14:ligatures w14:val="none"/>
          </w:rPr>
          <w:t>ve</w:t>
        </w:r>
        <w:r w:rsidR="00B156F2">
          <w:rPr>
            <w:rFonts w:ascii="ArialMT" w:eastAsia="Times New Roman" w:hAnsi="ArialMT" w:cs="Times New Roman"/>
            <w:kern w:val="0"/>
            <w:sz w:val="20"/>
            <w:szCs w:val="20"/>
            <w:lang w:val="en-GB" w:eastAsia="en-GB"/>
            <w14:ligatures w14:val="none"/>
          </w:rPr>
          <w:t xml:space="preserve"> measures in place</w:t>
        </w:r>
        <w:r w:rsidR="004D2F72">
          <w:rPr>
            <w:rFonts w:ascii="ArialMT" w:eastAsia="Times New Roman" w:hAnsi="ArialMT" w:cs="Times New Roman"/>
            <w:kern w:val="0"/>
            <w:sz w:val="20"/>
            <w:szCs w:val="20"/>
            <w:lang w:val="en-GB" w:eastAsia="en-GB"/>
            <w14:ligatures w14:val="none"/>
          </w:rPr>
          <w:t xml:space="preserve">, </w:t>
        </w:r>
      </w:ins>
      <w:r w:rsidR="004D2F72">
        <w:rPr>
          <w:rFonts w:ascii="ArialMT" w:hAnsi="ArialMT"/>
          <w:kern w:val="0"/>
          <w:sz w:val="20"/>
          <w:lang w:val="en-GB"/>
          <w14:ligatures w14:val="none"/>
          <w:rPrChange w:id="197" w:author="IMGA Office" w:date="2024-12-10T12:00:00Z" w16du:dateUtc="2024-12-10T11:00:00Z">
            <w:rPr>
              <w:rFonts w:ascii="ArialMT" w:hAnsi="ArialMT"/>
              <w:kern w:val="0"/>
              <w:sz w:val="20"/>
              <w14:ligatures w14:val="none"/>
            </w:rPr>
          </w:rPrChange>
        </w:rPr>
        <w:t xml:space="preserve">directly </w:t>
      </w:r>
      <w:del w:id="19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responsible to IF management </w:delText>
        </w:r>
      </w:del>
      <w:ins w:id="199" w:author="IMGA Office" w:date="2024-12-10T12:00:00Z" w16du:dateUtc="2024-12-10T11:00:00Z">
        <w:r w:rsidR="004D2F72">
          <w:rPr>
            <w:rFonts w:ascii="ArialMT" w:eastAsia="Times New Roman" w:hAnsi="ArialMT" w:cs="Times New Roman"/>
            <w:kern w:val="0"/>
            <w:sz w:val="20"/>
            <w:szCs w:val="20"/>
            <w:lang w:val="en-GB" w:eastAsia="en-GB"/>
            <w14:ligatures w14:val="none"/>
          </w:rPr>
          <w:t>or indirectly</w:t>
        </w:r>
        <w:r w:rsidR="00B156F2">
          <w:rPr>
            <w:rFonts w:ascii="ArialMT" w:eastAsia="Times New Roman" w:hAnsi="ArialMT" w:cs="Times New Roman"/>
            <w:kern w:val="0"/>
            <w:sz w:val="20"/>
            <w:szCs w:val="20"/>
            <w:lang w:val="en-GB" w:eastAsia="en-GB"/>
            <w14:ligatures w14:val="none"/>
          </w:rPr>
          <w:t xml:space="preserve"> encouraging the </w:t>
        </w:r>
        <w:r w:rsidR="004D2F72">
          <w:rPr>
            <w:rFonts w:ascii="ArialMT" w:eastAsia="Times New Roman" w:hAnsi="ArialMT" w:cs="Times New Roman"/>
            <w:kern w:val="0"/>
            <w:sz w:val="20"/>
            <w:szCs w:val="20"/>
            <w:lang w:val="en-GB" w:eastAsia="en-GB"/>
            <w14:ligatures w14:val="none"/>
          </w:rPr>
          <w:t xml:space="preserve">development of Masters </w:t>
        </w:r>
        <w:r w:rsidR="00BC2FDA">
          <w:rPr>
            <w:rFonts w:ascii="ArialMT" w:eastAsia="Times New Roman" w:hAnsi="ArialMT" w:cs="Times New Roman"/>
            <w:kern w:val="0"/>
            <w:sz w:val="20"/>
            <w:szCs w:val="20"/>
            <w:lang w:val="en-GB" w:eastAsia="en-GB"/>
            <w14:ligatures w14:val="none"/>
          </w:rPr>
          <w:t>activities in their own sport</w:t>
        </w:r>
        <w:r w:rsidR="00B156F2">
          <w:rPr>
            <w:rFonts w:ascii="ArialMT" w:eastAsia="Times New Roman" w:hAnsi="ArialMT" w:cs="Times New Roman"/>
            <w:kern w:val="0"/>
            <w:sz w:val="20"/>
            <w:szCs w:val="20"/>
            <w:lang w:val="en-GB" w:eastAsia="en-GB"/>
            <w14:ligatures w14:val="none"/>
          </w:rPr>
          <w:t>s.</w:t>
        </w:r>
      </w:ins>
    </w:p>
    <w:p w14:paraId="6EBC0035" w14:textId="7EA36D34" w:rsidR="00CE5A5A" w:rsidRPr="00263C44" w:rsidRDefault="00CE5A5A" w:rsidP="00263C44">
      <w:pPr>
        <w:spacing w:before="100" w:beforeAutospacing="1" w:after="100" w:afterAutospacing="1"/>
        <w:rPr>
          <w:rFonts w:ascii="ArialMT" w:hAnsi="ArialMT"/>
          <w:kern w:val="0"/>
          <w:sz w:val="20"/>
          <w:lang w:val="en-GB"/>
          <w14:ligatures w14:val="none"/>
          <w:rPrChange w:id="200" w:author="IMGA Office" w:date="2024-12-10T12:00:00Z" w16du:dateUtc="2024-12-10T11:00:00Z">
            <w:rPr>
              <w:rFonts w:ascii="ArialMT" w:hAnsi="ArialMT"/>
              <w:kern w:val="0"/>
              <w14:ligatures w14:val="none"/>
            </w:rPr>
          </w:rPrChange>
        </w:rPr>
        <w:pPrChange w:id="201"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202" w:author="IMGA Office" w:date="2024-12-10T12:00:00Z" w16du:dateUtc="2024-12-10T11:00:00Z">
            <w:rPr>
              <w:rFonts w:ascii="ArialMT" w:hAnsi="ArialMT"/>
              <w:kern w:val="0"/>
              <w:sz w:val="20"/>
              <w14:ligatures w14:val="none"/>
            </w:rPr>
          </w:rPrChange>
        </w:rPr>
        <w:t xml:space="preserve">Application for membership shall be submitted </w:t>
      </w:r>
      <w:ins w:id="203" w:author="IMGA Office" w:date="2024-12-10T12:00:00Z" w16du:dateUtc="2024-12-10T11:00:00Z">
        <w:r w:rsidR="00017318" w:rsidRPr="00263C44">
          <w:rPr>
            <w:rFonts w:ascii="ArialMT" w:eastAsia="Times New Roman" w:hAnsi="ArialMT" w:cs="Times New Roman"/>
            <w:kern w:val="0"/>
            <w:sz w:val="20"/>
            <w:szCs w:val="20"/>
            <w:lang w:val="en-GB" w:eastAsia="en-GB"/>
            <w14:ligatures w14:val="none"/>
          </w:rPr>
          <w:t>in</w:t>
        </w:r>
        <w:r w:rsidR="00017318">
          <w:rPr>
            <w:rFonts w:ascii="ArialMT" w:eastAsia="Times New Roman" w:hAnsi="ArialMT" w:cs="Times New Roman"/>
            <w:kern w:val="0"/>
            <w:sz w:val="20"/>
            <w:szCs w:val="20"/>
            <w:lang w:val="en-GB" w:eastAsia="en-GB"/>
            <w14:ligatures w14:val="none"/>
          </w:rPr>
          <w:t xml:space="preserve"> writing </w:t>
        </w:r>
      </w:ins>
      <w:r w:rsidRPr="00263C44">
        <w:rPr>
          <w:rFonts w:ascii="ArialMT" w:hAnsi="ArialMT"/>
          <w:kern w:val="0"/>
          <w:sz w:val="20"/>
          <w:lang w:val="en-GB"/>
          <w14:ligatures w14:val="none"/>
          <w:rPrChange w:id="204" w:author="IMGA Office" w:date="2024-12-10T12:00:00Z" w16du:dateUtc="2024-12-10T11:00:00Z">
            <w:rPr>
              <w:rFonts w:ascii="ArialMT" w:hAnsi="ArialMT"/>
              <w:kern w:val="0"/>
              <w:sz w:val="20"/>
              <w14:ligatures w14:val="none"/>
            </w:rPr>
          </w:rPrChange>
        </w:rPr>
        <w:t xml:space="preserve">to the IMGA secretariat at least two months before the </w:t>
      </w:r>
      <w:del w:id="20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next </w:delText>
        </w:r>
      </w:del>
      <w:r w:rsidRPr="00263C44">
        <w:rPr>
          <w:rFonts w:ascii="ArialMT" w:hAnsi="ArialMT"/>
          <w:kern w:val="0"/>
          <w:sz w:val="20"/>
          <w:lang w:val="en-GB"/>
          <w14:ligatures w14:val="none"/>
          <w:rPrChange w:id="206" w:author="IMGA Office" w:date="2024-12-10T12:00:00Z" w16du:dateUtc="2024-12-10T11:00:00Z">
            <w:rPr>
              <w:rFonts w:ascii="ArialMT" w:hAnsi="ArialMT"/>
              <w:kern w:val="0"/>
              <w:sz w:val="20"/>
              <w14:ligatures w14:val="none"/>
            </w:rPr>
          </w:rPrChange>
        </w:rPr>
        <w:t>General Assembly</w:t>
      </w:r>
      <w:del w:id="20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where it will be considered</w:delText>
        </w:r>
      </w:del>
      <w:r w:rsidRPr="00263C44">
        <w:rPr>
          <w:rFonts w:ascii="ArialMT" w:hAnsi="ArialMT"/>
          <w:kern w:val="0"/>
          <w:sz w:val="20"/>
          <w:lang w:val="en-GB"/>
          <w14:ligatures w14:val="none"/>
          <w:rPrChange w:id="208" w:author="IMGA Office" w:date="2024-12-10T12:00:00Z" w16du:dateUtc="2024-12-10T11:00:00Z">
            <w:rPr>
              <w:rFonts w:ascii="ArialMT" w:hAnsi="ArialMT"/>
              <w:kern w:val="0"/>
              <w:sz w:val="20"/>
              <w14:ligatures w14:val="none"/>
            </w:rPr>
          </w:rPrChange>
        </w:rPr>
        <w:t xml:space="preserve">. </w:t>
      </w:r>
    </w:p>
    <w:p w14:paraId="5EA15196" w14:textId="77777777" w:rsidR="00CE5A5A" w:rsidRPr="00CE5A5A" w:rsidRDefault="00CE5A5A" w:rsidP="00CE5A5A">
      <w:pPr>
        <w:spacing w:before="100" w:beforeAutospacing="1" w:after="100" w:afterAutospacing="1"/>
        <w:ind w:left="720"/>
        <w:rPr>
          <w:del w:id="209" w:author="IMGA Office" w:date="2024-12-10T12:00:00Z" w16du:dateUtc="2024-12-10T11:00:00Z"/>
          <w:rFonts w:ascii="ArialMT" w:eastAsia="Times New Roman" w:hAnsi="ArialMT" w:cs="Times New Roman"/>
          <w:kern w:val="0"/>
          <w:lang w:eastAsia="en-GB"/>
          <w14:ligatures w14:val="none"/>
        </w:rPr>
      </w:pPr>
      <w:del w:id="210"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A sport which has been represented by more than 500 athletes at minimum three previous events under the authority of IMGA can be put directly forward to full membership. Otherwise a sport will remain an associate sport with no voting rights, until it has been represented by more than 500 athletes at three events organised under the authority of the IMGA, upon which they will be put forward as member candidates with full membership at the following General Assembly. </w:delText>
        </w:r>
      </w:del>
    </w:p>
    <w:p w14:paraId="6DC3BE55" w14:textId="77777777" w:rsidR="00CE5A5A" w:rsidRPr="00CE5A5A" w:rsidRDefault="00CE5A5A" w:rsidP="00CE5A5A">
      <w:pPr>
        <w:spacing w:before="100" w:beforeAutospacing="1" w:after="100" w:afterAutospacing="1"/>
        <w:ind w:left="720"/>
        <w:rPr>
          <w:del w:id="211" w:author="IMGA Office" w:date="2024-12-10T12:00:00Z" w16du:dateUtc="2024-12-10T11:00:00Z"/>
          <w:rFonts w:ascii="ArialMT" w:eastAsia="Times New Roman" w:hAnsi="ArialMT" w:cs="Times New Roman"/>
          <w:kern w:val="0"/>
          <w:lang w:eastAsia="en-GB"/>
          <w14:ligatures w14:val="none"/>
        </w:rPr>
      </w:pPr>
      <w:del w:id="212"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Member sports have priority over associate sports on the sports programme but the IMGA will seek to assure that associate sports are part of the sports programme before non-associate and non- member sports. </w:delText>
        </w:r>
      </w:del>
    </w:p>
    <w:p w14:paraId="74DE8E2B" w14:textId="74776EB0" w:rsidR="00CF274A" w:rsidRDefault="000E3260" w:rsidP="00263C44">
      <w:pPr>
        <w:spacing w:before="100" w:beforeAutospacing="1" w:after="100" w:afterAutospacing="1"/>
        <w:rPr>
          <w:ins w:id="213" w:author="IMGA Office" w:date="2024-12-10T12:00:00Z" w16du:dateUtc="2024-12-10T11:00:00Z"/>
          <w:rFonts w:ascii="ArialMT" w:eastAsia="Times New Roman" w:hAnsi="ArialMT" w:cs="Times New Roman"/>
          <w:kern w:val="0"/>
          <w:sz w:val="20"/>
          <w:szCs w:val="20"/>
          <w:lang w:val="en-GB" w:eastAsia="en-GB"/>
          <w14:ligatures w14:val="none"/>
        </w:rPr>
      </w:pPr>
      <w:ins w:id="214" w:author="IMGA Office" w:date="2024-12-10T12:00:00Z" w16du:dateUtc="2024-12-10T11:00:00Z">
        <w:r w:rsidRPr="00263C44">
          <w:rPr>
            <w:rFonts w:ascii="ArialMT" w:eastAsia="Times New Roman" w:hAnsi="ArialMT" w:cs="Times New Roman"/>
            <w:kern w:val="0"/>
            <w:sz w:val="20"/>
            <w:szCs w:val="20"/>
            <w:lang w:val="en-GB" w:eastAsia="en-GB"/>
            <w14:ligatures w14:val="none"/>
          </w:rPr>
          <w:t>The</w:t>
        </w:r>
        <w:r>
          <w:rPr>
            <w:rFonts w:ascii="ArialMT" w:eastAsia="Times New Roman" w:hAnsi="ArialMT" w:cs="Times New Roman"/>
            <w:kern w:val="0"/>
            <w:sz w:val="20"/>
            <w:szCs w:val="20"/>
            <w:lang w:val="en-GB" w:eastAsia="en-GB"/>
            <w14:ligatures w14:val="none"/>
          </w:rPr>
          <w:t xml:space="preserve"> IMGA Board </w:t>
        </w:r>
        <w:r w:rsidR="00A54206">
          <w:rPr>
            <w:rFonts w:ascii="ArialMT" w:eastAsia="Times New Roman" w:hAnsi="ArialMT" w:cs="Times New Roman"/>
            <w:kern w:val="0"/>
            <w:sz w:val="20"/>
            <w:szCs w:val="20"/>
            <w:lang w:val="en-GB" w:eastAsia="en-GB"/>
            <w14:ligatures w14:val="none"/>
          </w:rPr>
          <w:t>will examine whether the applicant IF</w:t>
        </w:r>
        <w:r w:rsidR="00BD472F">
          <w:rPr>
            <w:rFonts w:ascii="ArialMT" w:eastAsia="Times New Roman" w:hAnsi="ArialMT" w:cs="Times New Roman"/>
            <w:kern w:val="0"/>
            <w:sz w:val="20"/>
            <w:szCs w:val="20"/>
            <w:lang w:val="en-GB" w:eastAsia="en-GB"/>
            <w14:ligatures w14:val="none"/>
          </w:rPr>
          <w:t xml:space="preserve"> meets the </w:t>
        </w:r>
        <w:r w:rsidR="00B161E8">
          <w:rPr>
            <w:rFonts w:ascii="ArialMT" w:eastAsia="Times New Roman" w:hAnsi="ArialMT" w:cs="Times New Roman"/>
            <w:kern w:val="0"/>
            <w:sz w:val="20"/>
            <w:szCs w:val="20"/>
            <w:lang w:val="en-GB" w:eastAsia="en-GB"/>
            <w14:ligatures w14:val="none"/>
          </w:rPr>
          <w:t xml:space="preserve">membership </w:t>
        </w:r>
        <w:r w:rsidR="00BD472F">
          <w:rPr>
            <w:rFonts w:ascii="ArialMT" w:eastAsia="Times New Roman" w:hAnsi="ArialMT" w:cs="Times New Roman"/>
            <w:kern w:val="0"/>
            <w:sz w:val="20"/>
            <w:szCs w:val="20"/>
            <w:lang w:val="en-GB" w:eastAsia="en-GB"/>
            <w14:ligatures w14:val="none"/>
          </w:rPr>
          <w:t>requirements</w:t>
        </w:r>
        <w:r w:rsidR="00BD6107">
          <w:rPr>
            <w:rFonts w:ascii="ArialMT" w:eastAsia="Times New Roman" w:hAnsi="ArialMT" w:cs="Times New Roman"/>
            <w:kern w:val="0"/>
            <w:sz w:val="20"/>
            <w:szCs w:val="20"/>
            <w:lang w:val="en-GB" w:eastAsia="en-GB"/>
            <w14:ligatures w14:val="none"/>
          </w:rPr>
          <w:t>.</w:t>
        </w:r>
      </w:ins>
    </w:p>
    <w:p w14:paraId="72E6E7EF" w14:textId="2EAAEB51" w:rsidR="00E27F8F" w:rsidRDefault="00C06213" w:rsidP="00263C44">
      <w:pPr>
        <w:spacing w:before="100" w:beforeAutospacing="1" w:after="100" w:afterAutospacing="1"/>
        <w:rPr>
          <w:ins w:id="215" w:author="IMGA Office" w:date="2024-12-10T12:00:00Z" w16du:dateUtc="2024-12-10T11:00:00Z"/>
          <w:rFonts w:ascii="ArialMT" w:eastAsia="Times New Roman" w:hAnsi="ArialMT" w:cs="Times New Roman"/>
          <w:kern w:val="0"/>
          <w:sz w:val="20"/>
          <w:szCs w:val="20"/>
          <w:lang w:val="en-GB" w:eastAsia="en-GB"/>
          <w14:ligatures w14:val="none"/>
        </w:rPr>
      </w:pPr>
      <w:ins w:id="216" w:author="IMGA Office" w:date="2024-12-10T12:00:00Z" w16du:dateUtc="2024-12-10T11:00:00Z">
        <w:r>
          <w:rPr>
            <w:rFonts w:ascii="ArialMT" w:eastAsia="Times New Roman" w:hAnsi="ArialMT" w:cs="Times New Roman"/>
            <w:kern w:val="0"/>
            <w:sz w:val="20"/>
            <w:szCs w:val="20"/>
            <w:lang w:val="en-GB" w:eastAsia="en-GB"/>
            <w14:ligatures w14:val="none"/>
          </w:rPr>
          <w:t>Only a</w:t>
        </w:r>
        <w:r w:rsidR="00CF274A">
          <w:rPr>
            <w:rFonts w:ascii="ArialMT" w:eastAsia="Times New Roman" w:hAnsi="ArialMT" w:cs="Times New Roman"/>
            <w:kern w:val="0"/>
            <w:sz w:val="20"/>
            <w:szCs w:val="20"/>
            <w:lang w:val="en-GB" w:eastAsia="en-GB"/>
            <w14:ligatures w14:val="none"/>
          </w:rPr>
          <w:t xml:space="preserve">pplications </w:t>
        </w:r>
        <w:r w:rsidR="00B12C41">
          <w:rPr>
            <w:rFonts w:ascii="ArialMT" w:eastAsia="Times New Roman" w:hAnsi="ArialMT" w:cs="Times New Roman"/>
            <w:kern w:val="0"/>
            <w:sz w:val="20"/>
            <w:szCs w:val="20"/>
            <w:lang w:val="en-GB" w:eastAsia="en-GB"/>
            <w14:ligatures w14:val="none"/>
          </w:rPr>
          <w:t xml:space="preserve">by an IF applicant </w:t>
        </w:r>
        <w:r w:rsidR="00CF274A">
          <w:rPr>
            <w:rFonts w:ascii="ArialMT" w:eastAsia="Times New Roman" w:hAnsi="ArialMT" w:cs="Times New Roman"/>
            <w:kern w:val="0"/>
            <w:sz w:val="20"/>
            <w:szCs w:val="20"/>
            <w:lang w:val="en-GB" w:eastAsia="en-GB"/>
            <w14:ligatures w14:val="none"/>
          </w:rPr>
          <w:t xml:space="preserve">meeting </w:t>
        </w:r>
        <w:r w:rsidR="006C6A91">
          <w:rPr>
            <w:rFonts w:ascii="ArialMT" w:eastAsia="Times New Roman" w:hAnsi="ArialMT" w:cs="Times New Roman"/>
            <w:kern w:val="0"/>
            <w:sz w:val="20"/>
            <w:szCs w:val="20"/>
            <w:lang w:val="en-GB" w:eastAsia="en-GB"/>
            <w14:ligatures w14:val="none"/>
          </w:rPr>
          <w:t xml:space="preserve">the requirements will be submitted to </w:t>
        </w:r>
        <w:r w:rsidR="002223CD">
          <w:rPr>
            <w:rFonts w:ascii="ArialMT" w:eastAsia="Times New Roman" w:hAnsi="ArialMT" w:cs="Times New Roman"/>
            <w:kern w:val="0"/>
            <w:sz w:val="20"/>
            <w:szCs w:val="20"/>
            <w:lang w:val="en-GB" w:eastAsia="en-GB"/>
            <w14:ligatures w14:val="none"/>
          </w:rPr>
          <w:t>a vote on admission at the General Assembly</w:t>
        </w:r>
        <w:r w:rsidR="00E27F8F">
          <w:rPr>
            <w:rFonts w:ascii="ArialMT" w:eastAsia="Times New Roman" w:hAnsi="ArialMT" w:cs="Times New Roman"/>
            <w:kern w:val="0"/>
            <w:sz w:val="20"/>
            <w:szCs w:val="20"/>
            <w:lang w:val="en-GB" w:eastAsia="en-GB"/>
            <w14:ligatures w14:val="none"/>
          </w:rPr>
          <w:t>.</w:t>
        </w:r>
        <w:r w:rsidR="00BD6107">
          <w:rPr>
            <w:rFonts w:ascii="ArialMT" w:eastAsia="Times New Roman" w:hAnsi="ArialMT" w:cs="Times New Roman"/>
            <w:kern w:val="0"/>
            <w:sz w:val="20"/>
            <w:szCs w:val="20"/>
            <w:lang w:val="en-GB" w:eastAsia="en-GB"/>
            <w14:ligatures w14:val="none"/>
          </w:rPr>
          <w:t xml:space="preserve"> </w:t>
        </w:r>
      </w:ins>
    </w:p>
    <w:p w14:paraId="524ADD5F" w14:textId="0216FA2B" w:rsidR="007A3DAB" w:rsidRDefault="004E5536" w:rsidP="00263C44">
      <w:pPr>
        <w:spacing w:before="100" w:beforeAutospacing="1" w:after="100" w:afterAutospacing="1"/>
        <w:rPr>
          <w:ins w:id="217" w:author="IMGA Office" w:date="2024-12-10T12:00:00Z" w16du:dateUtc="2024-12-10T11:00:00Z"/>
          <w:rFonts w:ascii="ArialMT" w:eastAsia="Times New Roman" w:hAnsi="ArialMT" w:cs="Times New Roman"/>
          <w:kern w:val="0"/>
          <w:sz w:val="20"/>
          <w:szCs w:val="20"/>
          <w:lang w:val="en-GB" w:eastAsia="en-GB"/>
          <w14:ligatures w14:val="none"/>
        </w:rPr>
      </w:pPr>
      <w:ins w:id="218" w:author="IMGA Office" w:date="2024-12-10T12:00:00Z" w16du:dateUtc="2024-12-10T11:00:00Z">
        <w:r>
          <w:rPr>
            <w:rFonts w:ascii="ArialMT" w:eastAsia="Times New Roman" w:hAnsi="ArialMT" w:cs="Times New Roman"/>
            <w:kern w:val="0"/>
            <w:sz w:val="20"/>
            <w:szCs w:val="20"/>
            <w:lang w:val="en-GB" w:eastAsia="en-GB"/>
            <w14:ligatures w14:val="none"/>
          </w:rPr>
          <w:t>Notwithstanding the above, a</w:t>
        </w:r>
        <w:r w:rsidR="00E27F8F" w:rsidRPr="00263C44">
          <w:rPr>
            <w:rFonts w:ascii="ArialMT" w:eastAsia="Times New Roman" w:hAnsi="ArialMT" w:cs="Times New Roman"/>
            <w:kern w:val="0"/>
            <w:sz w:val="20"/>
            <w:szCs w:val="20"/>
            <w:lang w:val="en-GB" w:eastAsia="en-GB"/>
            <w14:ligatures w14:val="none"/>
          </w:rPr>
          <w:t>n IF whi</w:t>
        </w:r>
        <w:r w:rsidR="00E27F8F">
          <w:rPr>
            <w:rFonts w:ascii="ArialMT" w:eastAsia="Times New Roman" w:hAnsi="ArialMT" w:cs="Times New Roman"/>
            <w:kern w:val="0"/>
            <w:sz w:val="20"/>
            <w:szCs w:val="20"/>
            <w:lang w:val="en-GB" w:eastAsia="en-GB"/>
            <w14:ligatures w14:val="none"/>
          </w:rPr>
          <w:t xml:space="preserve">ch </w:t>
        </w:r>
        <w:r w:rsidR="00E52DFC">
          <w:rPr>
            <w:rFonts w:ascii="ArialMT" w:eastAsia="Times New Roman" w:hAnsi="ArialMT" w:cs="Times New Roman"/>
            <w:kern w:val="0"/>
            <w:sz w:val="20"/>
            <w:szCs w:val="20"/>
            <w:lang w:val="en-GB" w:eastAsia="en-GB"/>
            <w14:ligatures w14:val="none"/>
          </w:rPr>
          <w:t xml:space="preserve">applies for membership </w:t>
        </w:r>
        <w:r w:rsidR="00B12C41">
          <w:rPr>
            <w:rFonts w:ascii="ArialMT" w:eastAsia="Times New Roman" w:hAnsi="ArialMT" w:cs="Times New Roman"/>
            <w:kern w:val="0"/>
            <w:sz w:val="20"/>
            <w:szCs w:val="20"/>
            <w:lang w:val="en-GB" w:eastAsia="en-GB"/>
            <w14:ligatures w14:val="none"/>
          </w:rPr>
          <w:t>and which me</w:t>
        </w:r>
        <w:r w:rsidR="00FC62E1">
          <w:rPr>
            <w:rFonts w:ascii="ArialMT" w:eastAsia="Times New Roman" w:hAnsi="ArialMT" w:cs="Times New Roman"/>
            <w:kern w:val="0"/>
            <w:sz w:val="20"/>
            <w:szCs w:val="20"/>
            <w:lang w:val="en-GB" w:eastAsia="en-GB"/>
            <w14:ligatures w14:val="none"/>
          </w:rPr>
          <w:t>et</w:t>
        </w:r>
        <w:r w:rsidR="00B12C41">
          <w:rPr>
            <w:rFonts w:ascii="ArialMT" w:eastAsia="Times New Roman" w:hAnsi="ArialMT" w:cs="Times New Roman"/>
            <w:kern w:val="0"/>
            <w:sz w:val="20"/>
            <w:szCs w:val="20"/>
            <w:lang w:val="en-GB" w:eastAsia="en-GB"/>
            <w14:ligatures w14:val="none"/>
          </w:rPr>
          <w:t xml:space="preserve">s </w:t>
        </w:r>
        <w:r w:rsidR="007D2654">
          <w:rPr>
            <w:rFonts w:ascii="ArialMT" w:eastAsia="Times New Roman" w:hAnsi="ArialMT" w:cs="Times New Roman"/>
            <w:kern w:val="0"/>
            <w:sz w:val="20"/>
            <w:szCs w:val="20"/>
            <w:lang w:val="en-GB" w:eastAsia="en-GB"/>
            <w14:ligatures w14:val="none"/>
          </w:rPr>
          <w:t>the IOC recognition or AIMS membership requirement but</w:t>
        </w:r>
        <w:r w:rsidR="00B156F2">
          <w:rPr>
            <w:rFonts w:ascii="ArialMT" w:eastAsia="Times New Roman" w:hAnsi="ArialMT" w:cs="Times New Roman"/>
            <w:kern w:val="0"/>
            <w:sz w:val="20"/>
            <w:szCs w:val="20"/>
            <w:lang w:val="en-GB" w:eastAsia="en-GB"/>
            <w14:ligatures w14:val="none"/>
          </w:rPr>
          <w:t xml:space="preserve"> which</w:t>
        </w:r>
        <w:r w:rsidR="007D2654">
          <w:rPr>
            <w:rFonts w:ascii="ArialMT" w:eastAsia="Times New Roman" w:hAnsi="ArialMT" w:cs="Times New Roman"/>
            <w:kern w:val="0"/>
            <w:sz w:val="20"/>
            <w:szCs w:val="20"/>
            <w:lang w:val="en-GB" w:eastAsia="en-GB"/>
            <w14:ligatures w14:val="none"/>
          </w:rPr>
          <w:t>, in the Executive Board’s appreciation, does not have a reasonably sufficient level of organisational and/or active involvement in Masters sport</w:t>
        </w:r>
        <w:r w:rsidR="00B156F2">
          <w:rPr>
            <w:rFonts w:ascii="ArialMT" w:eastAsia="Times New Roman" w:hAnsi="ArialMT" w:cs="Times New Roman"/>
            <w:kern w:val="0"/>
            <w:sz w:val="20"/>
            <w:szCs w:val="20"/>
            <w:lang w:val="en-GB" w:eastAsia="en-GB"/>
            <w14:ligatures w14:val="none"/>
          </w:rPr>
          <w:t>s</w:t>
        </w:r>
        <w:r w:rsidR="007D2654">
          <w:rPr>
            <w:rFonts w:ascii="ArialMT" w:eastAsia="Times New Roman" w:hAnsi="ArialMT" w:cs="Times New Roman"/>
            <w:kern w:val="0"/>
            <w:sz w:val="20"/>
            <w:szCs w:val="20"/>
            <w:lang w:val="en-GB" w:eastAsia="en-GB"/>
            <w14:ligatures w14:val="none"/>
          </w:rPr>
          <w:t xml:space="preserve"> may be </w:t>
        </w:r>
        <w:r w:rsidR="00B156F2">
          <w:rPr>
            <w:rFonts w:ascii="ArialMT" w:eastAsia="Times New Roman" w:hAnsi="ArialMT" w:cs="Times New Roman"/>
            <w:kern w:val="0"/>
            <w:sz w:val="20"/>
            <w:szCs w:val="20"/>
            <w:lang w:val="en-GB" w:eastAsia="en-GB"/>
            <w14:ligatures w14:val="none"/>
          </w:rPr>
          <w:t xml:space="preserve">instead and upon proposal of the Executive Board </w:t>
        </w:r>
        <w:r w:rsidR="007D2654">
          <w:rPr>
            <w:rFonts w:ascii="ArialMT" w:eastAsia="Times New Roman" w:hAnsi="ArialMT" w:cs="Times New Roman"/>
            <w:kern w:val="0"/>
            <w:sz w:val="20"/>
            <w:szCs w:val="20"/>
            <w:lang w:val="en-GB" w:eastAsia="en-GB"/>
            <w14:ligatures w14:val="none"/>
          </w:rPr>
          <w:t>accepted</w:t>
        </w:r>
        <w:r w:rsidR="007D2654" w:rsidRPr="00BC2FDA">
          <w:rPr>
            <w:rFonts w:ascii="ArialMT" w:eastAsia="Times New Roman" w:hAnsi="ArialMT" w:cs="Times New Roman"/>
            <w:kern w:val="0"/>
            <w:sz w:val="20"/>
            <w:szCs w:val="20"/>
            <w:lang w:val="en-GB" w:eastAsia="en-GB"/>
            <w14:ligatures w14:val="none"/>
          </w:rPr>
          <w:t xml:space="preserve"> </w:t>
        </w:r>
        <w:r w:rsidR="00B12C41" w:rsidRPr="00BC2FDA">
          <w:rPr>
            <w:rFonts w:ascii="ArialMT" w:eastAsia="Times New Roman" w:hAnsi="ArialMT" w:cs="Times New Roman"/>
            <w:kern w:val="0"/>
            <w:sz w:val="20"/>
            <w:szCs w:val="20"/>
            <w:lang w:val="en-GB" w:eastAsia="en-GB"/>
            <w14:ligatures w14:val="none"/>
          </w:rPr>
          <w:t>as</w:t>
        </w:r>
        <w:r w:rsidR="00FB1E9B" w:rsidRPr="00BC2FDA">
          <w:rPr>
            <w:rFonts w:ascii="ArialMT" w:eastAsia="Times New Roman" w:hAnsi="ArialMT" w:cs="Times New Roman"/>
            <w:kern w:val="0"/>
            <w:sz w:val="20"/>
            <w:szCs w:val="20"/>
            <w:lang w:val="en-GB" w:eastAsia="en-GB"/>
            <w14:ligatures w14:val="none"/>
          </w:rPr>
          <w:t xml:space="preserve"> Associate.</w:t>
        </w:r>
        <w:r w:rsidR="003963EB">
          <w:rPr>
            <w:rFonts w:ascii="ArialMT" w:eastAsia="Times New Roman" w:hAnsi="ArialMT" w:cs="Times New Roman"/>
            <w:kern w:val="0"/>
            <w:sz w:val="20"/>
            <w:szCs w:val="20"/>
            <w:lang w:val="en-GB" w:eastAsia="en-GB"/>
            <w14:ligatures w14:val="none"/>
          </w:rPr>
          <w:t xml:space="preserve"> </w:t>
        </w:r>
        <w:r w:rsidR="00B156F2">
          <w:rPr>
            <w:rFonts w:ascii="ArialMT" w:eastAsia="Times New Roman" w:hAnsi="ArialMT" w:cs="Times New Roman"/>
            <w:kern w:val="0"/>
            <w:sz w:val="20"/>
            <w:szCs w:val="20"/>
            <w:lang w:val="en-GB" w:eastAsia="en-GB"/>
            <w14:ligatures w14:val="none"/>
          </w:rPr>
          <w:t>Once thus</w:t>
        </w:r>
        <w:r w:rsidR="007D2654">
          <w:rPr>
            <w:rFonts w:ascii="ArialMT" w:eastAsia="Times New Roman" w:hAnsi="ArialMT" w:cs="Times New Roman"/>
            <w:kern w:val="0"/>
            <w:sz w:val="20"/>
            <w:szCs w:val="20"/>
            <w:lang w:val="en-GB" w:eastAsia="en-GB"/>
            <w14:ligatures w14:val="none"/>
          </w:rPr>
          <w:t xml:space="preserve"> accepted as Associate, an IF may </w:t>
        </w:r>
        <w:r w:rsidR="00B156F2">
          <w:rPr>
            <w:rFonts w:ascii="ArialMT" w:eastAsia="Times New Roman" w:hAnsi="ArialMT" w:cs="Times New Roman"/>
            <w:kern w:val="0"/>
            <w:sz w:val="20"/>
            <w:szCs w:val="20"/>
            <w:lang w:val="en-GB" w:eastAsia="en-GB"/>
            <w14:ligatures w14:val="none"/>
          </w:rPr>
          <w:t xml:space="preserve">then </w:t>
        </w:r>
        <w:r w:rsidR="007D2654">
          <w:rPr>
            <w:rFonts w:ascii="ArialMT" w:eastAsia="Times New Roman" w:hAnsi="ArialMT" w:cs="Times New Roman"/>
            <w:kern w:val="0"/>
            <w:sz w:val="20"/>
            <w:szCs w:val="20"/>
            <w:lang w:val="en-GB" w:eastAsia="en-GB"/>
            <w14:ligatures w14:val="none"/>
          </w:rPr>
          <w:t xml:space="preserve">be admitted as Member if the Executive Board thereafter considers that the </w:t>
        </w:r>
        <w:r w:rsidR="007D2654">
          <w:rPr>
            <w:rFonts w:ascii="ArialMT" w:eastAsia="Times New Roman" w:hAnsi="ArialMT" w:cs="Times New Roman"/>
            <w:kern w:val="0"/>
            <w:sz w:val="20"/>
            <w:szCs w:val="20"/>
            <w:lang w:val="en-GB" w:eastAsia="en-GB"/>
            <w14:ligatures w14:val="none"/>
          </w:rPr>
          <w:lastRenderedPageBreak/>
          <w:t xml:space="preserve">IF in question </w:t>
        </w:r>
        <w:r w:rsidR="00B156F2">
          <w:rPr>
            <w:rFonts w:ascii="ArialMT" w:eastAsia="Times New Roman" w:hAnsi="ArialMT" w:cs="Times New Roman"/>
            <w:kern w:val="0"/>
            <w:sz w:val="20"/>
            <w:szCs w:val="20"/>
            <w:lang w:val="en-GB" w:eastAsia="en-GB"/>
            <w14:ligatures w14:val="none"/>
          </w:rPr>
          <w:t xml:space="preserve">subsequently </w:t>
        </w:r>
        <w:r w:rsidR="007D2654">
          <w:rPr>
            <w:rFonts w:ascii="ArialMT" w:eastAsia="Times New Roman" w:hAnsi="ArialMT" w:cs="Times New Roman"/>
            <w:kern w:val="0"/>
            <w:sz w:val="20"/>
            <w:szCs w:val="20"/>
            <w:lang w:val="en-GB" w:eastAsia="en-GB"/>
            <w14:ligatures w14:val="none"/>
          </w:rPr>
          <w:t>sufficiently developed its organisation and activit</w:t>
        </w:r>
        <w:r w:rsidR="00B156F2">
          <w:rPr>
            <w:rFonts w:ascii="ArialMT" w:eastAsia="Times New Roman" w:hAnsi="ArialMT" w:cs="Times New Roman"/>
            <w:kern w:val="0"/>
            <w:sz w:val="20"/>
            <w:szCs w:val="20"/>
            <w:lang w:val="en-GB" w:eastAsia="en-GB"/>
            <w14:ligatures w14:val="none"/>
          </w:rPr>
          <w:t>ies</w:t>
        </w:r>
        <w:r w:rsidR="007D2654">
          <w:rPr>
            <w:rFonts w:ascii="ArialMT" w:eastAsia="Times New Roman" w:hAnsi="ArialMT" w:cs="Times New Roman"/>
            <w:kern w:val="0"/>
            <w:sz w:val="20"/>
            <w:szCs w:val="20"/>
            <w:lang w:val="en-GB" w:eastAsia="en-GB"/>
            <w14:ligatures w14:val="none"/>
          </w:rPr>
          <w:t xml:space="preserve"> in connection with Masters Sport.</w:t>
        </w:r>
      </w:ins>
    </w:p>
    <w:p w14:paraId="1A9A500A" w14:textId="77777777" w:rsidR="00CE5A5A" w:rsidRPr="00263C44" w:rsidRDefault="00CE5A5A" w:rsidP="00263C44">
      <w:pPr>
        <w:spacing w:before="100" w:beforeAutospacing="1" w:after="100" w:afterAutospacing="1"/>
        <w:rPr>
          <w:rFonts w:ascii="Arial" w:hAnsi="Arial"/>
          <w:b/>
          <w:kern w:val="0"/>
          <w:lang w:val="en-GB"/>
          <w14:ligatures w14:val="none"/>
          <w:rPrChange w:id="219" w:author="IMGA Office" w:date="2024-12-10T12:00:00Z" w16du:dateUtc="2024-12-10T11:00:00Z">
            <w:rPr>
              <w:rFonts w:ascii="ArialMT" w:hAnsi="ArialMT"/>
              <w:kern w:val="0"/>
              <w14:ligatures w14:val="none"/>
            </w:rPr>
          </w:rPrChange>
        </w:rPr>
        <w:pPrChange w:id="220"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221" w:author="IMGA Office" w:date="2024-12-10T12:00:00Z" w16du:dateUtc="2024-12-10T11:00:00Z">
            <w:rPr>
              <w:rFonts w:ascii="Arial" w:hAnsi="Arial"/>
              <w:b/>
              <w:kern w:val="0"/>
              <w14:ligatures w14:val="none"/>
            </w:rPr>
          </w:rPrChange>
        </w:rPr>
        <w:t xml:space="preserve">Art. 11 Rights and Obligations of Members </w:t>
      </w:r>
    </w:p>
    <w:p w14:paraId="196A1F5A" w14:textId="36AD8DFD" w:rsidR="008B2C65" w:rsidRPr="00263C44" w:rsidRDefault="008B2C65" w:rsidP="00263C44">
      <w:pPr>
        <w:spacing w:before="100" w:beforeAutospacing="1" w:after="100" w:afterAutospacing="1"/>
        <w:rPr>
          <w:ins w:id="222" w:author="IMGA Office" w:date="2024-12-10T12:00:00Z" w16du:dateUtc="2024-12-10T11:00:00Z"/>
          <w:rFonts w:ascii="Arial" w:eastAsia="Times New Roman" w:hAnsi="Arial" w:cs="Arial"/>
          <w:b/>
          <w:bCs/>
          <w:kern w:val="0"/>
          <w:lang w:val="en-GB" w:eastAsia="en-GB"/>
          <w14:ligatures w14:val="none"/>
        </w:rPr>
      </w:pPr>
      <w:moveToRangeStart w:id="223" w:author="IMGA Office" w:date="2024-12-10T12:00:00Z" w:name="move184724443"/>
      <w:moveTo w:id="224" w:author="IMGA Office" w:date="2024-12-10T12:00:00Z" w16du:dateUtc="2024-12-10T11:00:00Z">
        <w:r w:rsidRPr="00263C44">
          <w:rPr>
            <w:rFonts w:ascii="Arial" w:hAnsi="Arial"/>
            <w:b/>
            <w:kern w:val="0"/>
            <w:lang w:val="en-GB"/>
            <w14:ligatures w14:val="none"/>
            <w:rPrChange w:id="225" w:author="IMGA Office" w:date="2024-12-10T12:00:00Z" w16du:dateUtc="2024-12-10T11:00:00Z">
              <w:rPr>
                <w:rFonts w:ascii="Arial" w:hAnsi="Arial"/>
                <w:b/>
                <w:kern w:val="0"/>
                <w14:ligatures w14:val="none"/>
              </w:rPr>
            </w:rPrChange>
          </w:rPr>
          <w:t xml:space="preserve">Art. </w:t>
        </w:r>
      </w:moveTo>
      <w:moveToRangeEnd w:id="223"/>
      <w:del w:id="226"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All </w:delText>
        </w:r>
      </w:del>
      <w:ins w:id="227" w:author="IMGA Office" w:date="2024-12-10T12:00:00Z" w16du:dateUtc="2024-12-10T11:00:00Z">
        <w:r w:rsidRPr="00263C44">
          <w:rPr>
            <w:rFonts w:ascii="Arial" w:eastAsia="Times New Roman" w:hAnsi="Arial" w:cs="Arial"/>
            <w:b/>
            <w:bCs/>
            <w:kern w:val="0"/>
            <w:lang w:val="en-GB" w:eastAsia="en-GB"/>
            <w14:ligatures w14:val="none"/>
          </w:rPr>
          <w:t>11</w:t>
        </w:r>
        <w:r w:rsidR="004F7BE2" w:rsidRPr="00263C44">
          <w:rPr>
            <w:rFonts w:ascii="Arial" w:eastAsia="Times New Roman" w:hAnsi="Arial" w:cs="Arial"/>
            <w:b/>
            <w:bCs/>
            <w:kern w:val="0"/>
            <w:lang w:val="en-GB" w:eastAsia="en-GB"/>
            <w14:ligatures w14:val="none"/>
          </w:rPr>
          <w:t>.1</w:t>
        </w:r>
        <w:r w:rsidRPr="00263C44">
          <w:rPr>
            <w:rFonts w:ascii="Arial" w:eastAsia="Times New Roman" w:hAnsi="Arial" w:cs="Arial"/>
            <w:b/>
            <w:bCs/>
            <w:kern w:val="0"/>
            <w:lang w:val="en-GB" w:eastAsia="en-GB"/>
            <w14:ligatures w14:val="none"/>
          </w:rPr>
          <w:t xml:space="preserve"> </w:t>
        </w:r>
        <w:r w:rsidRPr="00263C44">
          <w:rPr>
            <w:rFonts w:ascii="Arial" w:eastAsia="Times New Roman" w:hAnsi="Arial" w:cs="Arial"/>
            <w:b/>
            <w:bCs/>
            <w:kern w:val="0"/>
            <w:lang w:val="en-GB" w:eastAsia="en-GB"/>
            <w14:ligatures w14:val="none"/>
          </w:rPr>
          <w:tab/>
          <w:t xml:space="preserve">Rights of </w:t>
        </w:r>
      </w:ins>
      <w:r w:rsidRPr="00263C44">
        <w:rPr>
          <w:rFonts w:ascii="Arial" w:hAnsi="Arial"/>
          <w:b/>
          <w:kern w:val="0"/>
          <w:lang w:val="en-GB"/>
          <w14:ligatures w14:val="none"/>
          <w:rPrChange w:id="228" w:author="IMGA Office" w:date="2024-12-10T12:00:00Z" w16du:dateUtc="2024-12-10T11:00:00Z">
            <w:rPr>
              <w:rFonts w:ascii="ArialMT" w:hAnsi="ArialMT"/>
              <w:kern w:val="0"/>
              <w:sz w:val="20"/>
              <w14:ligatures w14:val="none"/>
            </w:rPr>
          </w:rPrChange>
        </w:rPr>
        <w:t xml:space="preserve">Members </w:t>
      </w:r>
      <w:del w:id="22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shall </w:delText>
        </w:r>
      </w:del>
      <w:ins w:id="230" w:author="IMGA Office" w:date="2024-12-10T12:00:00Z" w16du:dateUtc="2024-12-10T11:00:00Z">
        <w:r w:rsidR="00FB1E9B">
          <w:rPr>
            <w:rFonts w:ascii="Arial" w:eastAsia="Times New Roman" w:hAnsi="Arial" w:cs="Arial"/>
            <w:b/>
            <w:bCs/>
            <w:kern w:val="0"/>
            <w:lang w:val="en-GB" w:eastAsia="en-GB"/>
            <w14:ligatures w14:val="none"/>
          </w:rPr>
          <w:t xml:space="preserve">&amp; Associates </w:t>
        </w:r>
      </w:ins>
    </w:p>
    <w:p w14:paraId="1FF4BBCA" w14:textId="3B2CE226" w:rsidR="002A5665" w:rsidRDefault="00CE5A5A" w:rsidP="00263C44">
      <w:pPr>
        <w:spacing w:before="100" w:beforeAutospacing="1" w:after="100" w:afterAutospacing="1"/>
        <w:rPr>
          <w:ins w:id="231" w:author="IMGA Office" w:date="2024-12-10T12:00:00Z" w16du:dateUtc="2024-12-10T11:00:00Z"/>
          <w:rFonts w:ascii="ArialMT" w:eastAsia="Times New Roman" w:hAnsi="ArialMT" w:cs="Times New Roman"/>
          <w:kern w:val="0"/>
          <w:sz w:val="20"/>
          <w:szCs w:val="20"/>
          <w:lang w:val="en-GB" w:eastAsia="en-GB"/>
          <w14:ligatures w14:val="none"/>
        </w:rPr>
      </w:pPr>
      <w:ins w:id="232"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Members </w:t>
        </w:r>
        <w:r w:rsidR="00B31A6C" w:rsidRPr="00263C44">
          <w:rPr>
            <w:rFonts w:ascii="ArialMT" w:eastAsia="Times New Roman" w:hAnsi="ArialMT" w:cs="Times New Roman"/>
            <w:kern w:val="0"/>
            <w:sz w:val="20"/>
            <w:szCs w:val="20"/>
            <w:lang w:val="en-GB" w:eastAsia="en-GB"/>
            <w14:ligatures w14:val="none"/>
          </w:rPr>
          <w:t>(</w:t>
        </w:r>
        <w:r w:rsidR="00B31A6C">
          <w:rPr>
            <w:rFonts w:ascii="ArialMT" w:eastAsia="Times New Roman" w:hAnsi="ArialMT" w:cs="Times New Roman"/>
            <w:kern w:val="0"/>
            <w:sz w:val="20"/>
            <w:szCs w:val="20"/>
            <w:lang w:val="en-GB" w:eastAsia="en-GB"/>
            <w14:ligatures w14:val="none"/>
          </w:rPr>
          <w:t>whether I</w:t>
        </w:r>
        <w:r w:rsidR="001D32AD">
          <w:rPr>
            <w:rFonts w:ascii="ArialMT" w:eastAsia="Times New Roman" w:hAnsi="ArialMT" w:cs="Times New Roman"/>
            <w:kern w:val="0"/>
            <w:sz w:val="20"/>
            <w:szCs w:val="20"/>
            <w:lang w:val="en-GB" w:eastAsia="en-GB"/>
            <w14:ligatures w14:val="none"/>
          </w:rPr>
          <w:t>F</w:t>
        </w:r>
        <w:r w:rsidR="002A5665">
          <w:rPr>
            <w:rFonts w:ascii="ArialMT" w:eastAsia="Times New Roman" w:hAnsi="ArialMT" w:cs="Times New Roman"/>
            <w:kern w:val="0"/>
            <w:sz w:val="20"/>
            <w:szCs w:val="20"/>
            <w:lang w:val="en-GB" w:eastAsia="en-GB"/>
            <w14:ligatures w14:val="none"/>
          </w:rPr>
          <w:t>s or Host Cities)</w:t>
        </w:r>
        <w:r w:rsidR="00003DC2">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233" w:author="IMGA Office" w:date="2024-12-10T12:00:00Z" w16du:dateUtc="2024-12-10T11:00:00Z">
            <w:rPr>
              <w:rFonts w:ascii="ArialMT" w:hAnsi="ArialMT"/>
              <w:kern w:val="0"/>
              <w:sz w:val="20"/>
              <w14:ligatures w14:val="none"/>
            </w:rPr>
          </w:rPrChange>
        </w:rPr>
        <w:t xml:space="preserve">have </w:t>
      </w:r>
      <w:del w:id="234" w:author="IMGA Office" w:date="2024-12-10T12:00:00Z" w16du:dateUtc="2024-12-10T11:00:00Z">
        <w:r w:rsidRPr="00BF4D39">
          <w:rPr>
            <w:rFonts w:ascii="ArialMT" w:eastAsia="Times New Roman" w:hAnsi="ArialMT" w:cs="Times New Roman"/>
            <w:kern w:val="0"/>
            <w:sz w:val="20"/>
            <w:szCs w:val="20"/>
            <w:lang w:val="en-US" w:eastAsia="en-GB"/>
            <w14:ligatures w14:val="none"/>
          </w:rPr>
          <w:delText>equal</w:delText>
        </w:r>
      </w:del>
      <w:ins w:id="235" w:author="IMGA Office" w:date="2024-12-10T12:00:00Z" w16du:dateUtc="2024-12-10T11:00:00Z">
        <w:r w:rsidR="00B31A6C" w:rsidRPr="00263C44">
          <w:rPr>
            <w:rFonts w:ascii="ArialMT" w:eastAsia="Times New Roman" w:hAnsi="ArialMT" w:cs="Times New Roman"/>
            <w:kern w:val="0"/>
            <w:sz w:val="20"/>
            <w:szCs w:val="20"/>
            <w:lang w:val="en-GB" w:eastAsia="en-GB"/>
            <w14:ligatures w14:val="none"/>
          </w:rPr>
          <w:t>th</w:t>
        </w:r>
        <w:r w:rsidR="00B31A6C">
          <w:rPr>
            <w:rFonts w:ascii="ArialMT" w:eastAsia="Times New Roman" w:hAnsi="ArialMT" w:cs="Times New Roman"/>
            <w:kern w:val="0"/>
            <w:sz w:val="20"/>
            <w:szCs w:val="20"/>
            <w:lang w:val="en-GB" w:eastAsia="en-GB"/>
            <w14:ligatures w14:val="none"/>
          </w:rPr>
          <w:t>e following</w:t>
        </w:r>
      </w:ins>
      <w:r w:rsidR="00B31A6C">
        <w:rPr>
          <w:rFonts w:ascii="ArialMT" w:hAnsi="ArialMT"/>
          <w:kern w:val="0"/>
          <w:sz w:val="20"/>
          <w:lang w:val="en-GB"/>
          <w14:ligatures w14:val="none"/>
          <w:rPrChange w:id="236" w:author="IMGA Office" w:date="2024-12-10T12:00:00Z" w16du:dateUtc="2024-12-10T11:00:00Z">
            <w:rPr>
              <w:rFonts w:ascii="ArialMT" w:hAnsi="ArialMT"/>
              <w:kern w:val="0"/>
              <w:sz w:val="20"/>
              <w14:ligatures w14:val="none"/>
            </w:rPr>
          </w:rPrChange>
        </w:rPr>
        <w:t xml:space="preserve"> rights</w:t>
      </w:r>
      <w:ins w:id="237" w:author="IMGA Office" w:date="2024-12-10T12:00:00Z" w16du:dateUtc="2024-12-10T11:00:00Z">
        <w:r w:rsidR="002A5665">
          <w:rPr>
            <w:rFonts w:ascii="ArialMT" w:eastAsia="Times New Roman" w:hAnsi="ArialMT" w:cs="Times New Roman"/>
            <w:kern w:val="0"/>
            <w:sz w:val="20"/>
            <w:szCs w:val="20"/>
            <w:lang w:val="en-GB" w:eastAsia="en-GB"/>
            <w14:ligatures w14:val="none"/>
          </w:rPr>
          <w:t>:</w:t>
        </w:r>
      </w:ins>
    </w:p>
    <w:p w14:paraId="5D60D13C" w14:textId="43ECB155" w:rsidR="00C2020D" w:rsidRPr="00263C44" w:rsidRDefault="002A5665" w:rsidP="00263C44">
      <w:pPr>
        <w:numPr>
          <w:ilvl w:val="0"/>
          <w:numId w:val="1"/>
        </w:numPr>
        <w:spacing w:before="100" w:beforeAutospacing="1" w:after="100" w:afterAutospacing="1"/>
        <w:rPr>
          <w:rFonts w:ascii="ArialMT" w:hAnsi="ArialMT"/>
          <w:kern w:val="0"/>
          <w:sz w:val="20"/>
          <w:lang w:val="en-GB"/>
          <w14:ligatures w14:val="none"/>
          <w:rPrChange w:id="238" w:author="IMGA Office" w:date="2024-12-10T12:00:00Z" w16du:dateUtc="2024-12-10T11:00:00Z">
            <w:rPr/>
          </w:rPrChange>
        </w:rPr>
        <w:pPrChange w:id="239" w:author="IMGA Office" w:date="2024-12-10T12:00:00Z" w16du:dateUtc="2024-12-10T11:00:00Z">
          <w:pPr>
            <w:spacing w:before="100" w:beforeAutospacing="1" w:after="100" w:afterAutospacing="1"/>
            <w:ind w:left="720"/>
          </w:pPr>
        </w:pPrChange>
      </w:pPr>
      <w:ins w:id="240" w:author="IMGA Office" w:date="2024-12-10T12:00:00Z" w16du:dateUtc="2024-12-10T11:00:00Z">
        <w:r w:rsidRPr="00263C44">
          <w:rPr>
            <w:rFonts w:ascii="ArialMT" w:eastAsia="Times New Roman" w:hAnsi="ArialMT" w:cs="Times New Roman"/>
            <w:kern w:val="0"/>
            <w:sz w:val="20"/>
            <w:szCs w:val="20"/>
            <w:lang w:val="en-GB" w:eastAsia="en-GB"/>
            <w14:ligatures w14:val="none"/>
          </w:rPr>
          <w:t>T</w:t>
        </w:r>
        <w:r w:rsidR="00E94641" w:rsidRPr="00263C44">
          <w:rPr>
            <w:rFonts w:ascii="ArialMT" w:eastAsia="Times New Roman" w:hAnsi="ArialMT" w:cs="Times New Roman"/>
            <w:kern w:val="0"/>
            <w:sz w:val="20"/>
            <w:szCs w:val="20"/>
            <w:lang w:val="en-GB" w:eastAsia="en-GB"/>
            <w14:ligatures w14:val="none"/>
          </w:rPr>
          <w:t xml:space="preserve">o </w:t>
        </w:r>
        <w:r w:rsidR="00C2020D" w:rsidRPr="00263C44">
          <w:rPr>
            <w:rFonts w:ascii="ArialMT" w:eastAsia="Times New Roman" w:hAnsi="ArialMT" w:cs="Times New Roman"/>
            <w:kern w:val="0"/>
            <w:sz w:val="20"/>
            <w:szCs w:val="20"/>
            <w:lang w:val="en-GB" w:eastAsia="en-GB"/>
            <w14:ligatures w14:val="none"/>
          </w:rPr>
          <w:t>attend and vote</w:t>
        </w:r>
      </w:ins>
      <w:r w:rsidR="00003DC2">
        <w:rPr>
          <w:rFonts w:ascii="ArialMT" w:hAnsi="ArialMT"/>
          <w:kern w:val="0"/>
          <w:sz w:val="20"/>
          <w:lang w:val="en-GB"/>
          <w14:ligatures w14:val="none"/>
          <w:rPrChange w:id="241" w:author="IMGA Office" w:date="2024-12-10T12:00:00Z" w16du:dateUtc="2024-12-10T11:00:00Z">
            <w:rPr>
              <w:rFonts w:ascii="ArialMT" w:hAnsi="ArialMT"/>
              <w:kern w:val="0"/>
              <w:sz w:val="20"/>
              <w14:ligatures w14:val="none"/>
            </w:rPr>
          </w:rPrChange>
        </w:rPr>
        <w:t xml:space="preserve"> </w:t>
      </w:r>
      <w:r w:rsidR="00CE5A5A" w:rsidRPr="00263C44">
        <w:rPr>
          <w:rFonts w:ascii="ArialMT" w:hAnsi="ArialMT"/>
          <w:kern w:val="0"/>
          <w:sz w:val="20"/>
          <w:lang w:val="en-GB"/>
          <w14:ligatures w14:val="none"/>
          <w:rPrChange w:id="242" w:author="IMGA Office" w:date="2024-12-10T12:00:00Z" w16du:dateUtc="2024-12-10T11:00:00Z">
            <w:rPr>
              <w:rFonts w:ascii="ArialMT" w:hAnsi="ArialMT"/>
              <w:kern w:val="0"/>
              <w:sz w:val="20"/>
              <w14:ligatures w14:val="none"/>
            </w:rPr>
          </w:rPrChange>
        </w:rPr>
        <w:t xml:space="preserve">at IMGA General </w:t>
      </w:r>
      <w:del w:id="24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Assemblies. </w:delText>
        </w:r>
      </w:del>
      <w:ins w:id="244" w:author="IMGA Office" w:date="2024-12-10T12:00:00Z" w16du:dateUtc="2024-12-10T11:00:00Z">
        <w:r w:rsidR="00B46EB7" w:rsidRPr="00263C44">
          <w:rPr>
            <w:rFonts w:ascii="ArialMT" w:eastAsia="Times New Roman" w:hAnsi="ArialMT" w:cs="Times New Roman"/>
            <w:kern w:val="0"/>
            <w:sz w:val="20"/>
            <w:szCs w:val="20"/>
            <w:lang w:val="en-GB" w:eastAsia="en-GB"/>
            <w14:ligatures w14:val="none"/>
          </w:rPr>
          <w:t>Assembl</w:t>
        </w:r>
        <w:r w:rsidR="00B46EB7">
          <w:rPr>
            <w:rFonts w:ascii="ArialMT" w:eastAsia="Times New Roman" w:hAnsi="ArialMT" w:cs="Times New Roman"/>
            <w:kern w:val="0"/>
            <w:sz w:val="20"/>
            <w:szCs w:val="20"/>
            <w:lang w:val="en-GB" w:eastAsia="en-GB"/>
            <w14:ligatures w14:val="none"/>
          </w:rPr>
          <w:t>y</w:t>
        </w:r>
      </w:ins>
    </w:p>
    <w:p w14:paraId="108232E2" w14:textId="19AA7535" w:rsidR="00654B87" w:rsidRPr="00263C44" w:rsidRDefault="00C2020D" w:rsidP="00263C44">
      <w:pPr>
        <w:numPr>
          <w:ilvl w:val="0"/>
          <w:numId w:val="1"/>
        </w:numPr>
        <w:spacing w:before="100" w:beforeAutospacing="1" w:after="100" w:afterAutospacing="1"/>
        <w:rPr>
          <w:ins w:id="245" w:author="IMGA Office" w:date="2024-12-10T12:00:00Z" w16du:dateUtc="2024-12-10T11:00:00Z"/>
          <w:rFonts w:ascii="ArialMT" w:eastAsia="Times New Roman" w:hAnsi="ArialMT" w:cs="Times New Roman"/>
          <w:kern w:val="0"/>
          <w:sz w:val="20"/>
          <w:szCs w:val="20"/>
          <w:lang w:val="en-GB" w:eastAsia="en-GB"/>
          <w14:ligatures w14:val="none"/>
        </w:rPr>
      </w:pPr>
      <w:ins w:id="246" w:author="IMGA Office" w:date="2024-12-10T12:00:00Z" w16du:dateUtc="2024-12-10T11:00:00Z">
        <w:r w:rsidRPr="00263C44">
          <w:rPr>
            <w:rFonts w:ascii="ArialMT" w:eastAsia="Times New Roman" w:hAnsi="ArialMT" w:cs="Times New Roman"/>
            <w:kern w:val="0"/>
            <w:sz w:val="20"/>
            <w:szCs w:val="20"/>
            <w:lang w:val="en-GB" w:eastAsia="en-GB"/>
            <w14:ligatures w14:val="none"/>
          </w:rPr>
          <w:t>To submit proposal</w:t>
        </w:r>
        <w:r w:rsidR="00B36582" w:rsidRPr="00263C44">
          <w:rPr>
            <w:rFonts w:ascii="ArialMT" w:eastAsia="Times New Roman" w:hAnsi="ArialMT" w:cs="Times New Roman"/>
            <w:kern w:val="0"/>
            <w:sz w:val="20"/>
            <w:szCs w:val="20"/>
            <w:lang w:val="en-GB" w:eastAsia="en-GB"/>
            <w14:ligatures w14:val="none"/>
          </w:rPr>
          <w:t>s</w:t>
        </w:r>
        <w:r w:rsidR="00B46EB7">
          <w:rPr>
            <w:rFonts w:ascii="ArialMT" w:eastAsia="Times New Roman" w:hAnsi="ArialMT" w:cs="Times New Roman"/>
            <w:kern w:val="0"/>
            <w:sz w:val="20"/>
            <w:szCs w:val="20"/>
            <w:lang w:val="en-GB" w:eastAsia="en-GB"/>
            <w14:ligatures w14:val="none"/>
          </w:rPr>
          <w:t xml:space="preserve"> to be </w:t>
        </w:r>
        <w:r w:rsidR="005A3328">
          <w:rPr>
            <w:rFonts w:ascii="ArialMT" w:eastAsia="Times New Roman" w:hAnsi="ArialMT" w:cs="Times New Roman"/>
            <w:kern w:val="0"/>
            <w:sz w:val="20"/>
            <w:szCs w:val="20"/>
            <w:lang w:val="en-GB" w:eastAsia="en-GB"/>
            <w14:ligatures w14:val="none"/>
          </w:rPr>
          <w:t xml:space="preserve">voted </w:t>
        </w:r>
        <w:r w:rsidR="00447193">
          <w:rPr>
            <w:rFonts w:ascii="ArialMT" w:eastAsia="Times New Roman" w:hAnsi="ArialMT" w:cs="Times New Roman"/>
            <w:kern w:val="0"/>
            <w:sz w:val="20"/>
            <w:szCs w:val="20"/>
            <w:lang w:val="en-GB" w:eastAsia="en-GB"/>
            <w14:ligatures w14:val="none"/>
          </w:rPr>
          <w:t xml:space="preserve">on </w:t>
        </w:r>
        <w:r w:rsidR="005A3328">
          <w:rPr>
            <w:rFonts w:ascii="ArialMT" w:eastAsia="Times New Roman" w:hAnsi="ArialMT" w:cs="Times New Roman"/>
            <w:kern w:val="0"/>
            <w:sz w:val="20"/>
            <w:szCs w:val="20"/>
            <w:lang w:val="en-GB" w:eastAsia="en-GB"/>
            <w14:ligatures w14:val="none"/>
          </w:rPr>
          <w:t>at the General Assembly</w:t>
        </w:r>
      </w:ins>
    </w:p>
    <w:p w14:paraId="20E791F1" w14:textId="069306FA" w:rsidR="00654B87" w:rsidRDefault="00654B87">
      <w:pPr>
        <w:numPr>
          <w:ilvl w:val="0"/>
          <w:numId w:val="1"/>
        </w:numPr>
        <w:spacing w:before="100" w:beforeAutospacing="1" w:after="100" w:afterAutospacing="1"/>
        <w:rPr>
          <w:ins w:id="247" w:author="IMGA Office" w:date="2024-12-10T12:00:00Z" w16du:dateUtc="2024-12-10T11:00:00Z"/>
          <w:rFonts w:ascii="ArialMT" w:eastAsia="Times New Roman" w:hAnsi="ArialMT" w:cs="Times New Roman"/>
          <w:kern w:val="0"/>
          <w:sz w:val="20"/>
          <w:szCs w:val="20"/>
          <w:lang w:val="en-GB" w:eastAsia="en-GB"/>
          <w14:ligatures w14:val="none"/>
        </w:rPr>
      </w:pPr>
      <w:ins w:id="248"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To exercise any </w:t>
        </w:r>
        <w:r w:rsidR="001D32AD" w:rsidRPr="00263C44">
          <w:rPr>
            <w:rFonts w:ascii="ArialMT" w:eastAsia="Times New Roman" w:hAnsi="ArialMT" w:cs="Times New Roman"/>
            <w:kern w:val="0"/>
            <w:sz w:val="20"/>
            <w:szCs w:val="20"/>
            <w:lang w:val="en-GB" w:eastAsia="en-GB"/>
            <w14:ligatures w14:val="none"/>
          </w:rPr>
          <w:t>other rights of the Members set forth in these S</w:t>
        </w:r>
        <w:r w:rsidR="001D32AD">
          <w:rPr>
            <w:rFonts w:ascii="ArialMT" w:eastAsia="Times New Roman" w:hAnsi="ArialMT" w:cs="Times New Roman"/>
            <w:kern w:val="0"/>
            <w:sz w:val="20"/>
            <w:szCs w:val="20"/>
            <w:lang w:val="en-GB" w:eastAsia="en-GB"/>
            <w14:ligatures w14:val="none"/>
          </w:rPr>
          <w:t xml:space="preserve">tatutes </w:t>
        </w:r>
        <w:r w:rsidR="0050375A">
          <w:rPr>
            <w:rFonts w:ascii="ArialMT" w:eastAsia="Times New Roman" w:hAnsi="ArialMT" w:cs="Times New Roman"/>
            <w:kern w:val="0"/>
            <w:sz w:val="20"/>
            <w:szCs w:val="20"/>
            <w:lang w:val="en-GB" w:eastAsia="en-GB"/>
            <w14:ligatures w14:val="none"/>
          </w:rPr>
          <w:t xml:space="preserve">or in other IMGA regulations </w:t>
        </w:r>
        <w:r w:rsidR="001D32AD">
          <w:rPr>
            <w:rFonts w:ascii="ArialMT" w:eastAsia="Times New Roman" w:hAnsi="ArialMT" w:cs="Times New Roman"/>
            <w:kern w:val="0"/>
            <w:sz w:val="20"/>
            <w:szCs w:val="20"/>
            <w:lang w:val="en-GB" w:eastAsia="en-GB"/>
            <w14:ligatures w14:val="none"/>
          </w:rPr>
          <w:t xml:space="preserve">or </w:t>
        </w:r>
        <w:r w:rsidR="00FC62E1">
          <w:rPr>
            <w:rFonts w:ascii="ArialMT" w:eastAsia="Times New Roman" w:hAnsi="ArialMT" w:cs="Times New Roman"/>
            <w:kern w:val="0"/>
            <w:sz w:val="20"/>
            <w:szCs w:val="20"/>
            <w:lang w:val="en-GB" w:eastAsia="en-GB"/>
            <w14:ligatures w14:val="none"/>
          </w:rPr>
          <w:t xml:space="preserve">rights </w:t>
        </w:r>
        <w:r w:rsidR="001D32AD">
          <w:rPr>
            <w:rFonts w:ascii="ArialMT" w:eastAsia="Times New Roman" w:hAnsi="ArialMT" w:cs="Times New Roman"/>
            <w:kern w:val="0"/>
            <w:sz w:val="20"/>
            <w:szCs w:val="20"/>
            <w:lang w:val="en-GB" w:eastAsia="en-GB"/>
            <w14:ligatures w14:val="none"/>
          </w:rPr>
          <w:t>existing by law</w:t>
        </w:r>
        <w:r w:rsidR="00B36582" w:rsidRPr="00263C44">
          <w:rPr>
            <w:rFonts w:ascii="ArialMT" w:eastAsia="Times New Roman" w:hAnsi="ArialMT" w:cs="Times New Roman"/>
            <w:kern w:val="0"/>
            <w:sz w:val="20"/>
            <w:szCs w:val="20"/>
            <w:lang w:val="en-GB" w:eastAsia="en-GB"/>
            <w14:ligatures w14:val="none"/>
          </w:rPr>
          <w:t xml:space="preserve"> </w:t>
        </w:r>
      </w:ins>
    </w:p>
    <w:p w14:paraId="6508514B" w14:textId="65FFCFAA" w:rsidR="00FB1E9B" w:rsidRPr="00263C44" w:rsidRDefault="00FB1E9B" w:rsidP="00263C44">
      <w:pPr>
        <w:spacing w:before="100" w:beforeAutospacing="1" w:after="100" w:afterAutospacing="1"/>
        <w:rPr>
          <w:ins w:id="249" w:author="IMGA Office" w:date="2024-12-10T12:00:00Z" w16du:dateUtc="2024-12-10T11:00:00Z"/>
          <w:rFonts w:ascii="ArialMT" w:eastAsia="Times New Roman" w:hAnsi="ArialMT" w:cs="Times New Roman"/>
          <w:kern w:val="0"/>
          <w:sz w:val="20"/>
          <w:szCs w:val="20"/>
          <w:lang w:val="en-GB" w:eastAsia="en-GB"/>
          <w14:ligatures w14:val="none"/>
        </w:rPr>
      </w:pPr>
      <w:ins w:id="250" w:author="IMGA Office" w:date="2024-12-10T12:00:00Z" w16du:dateUtc="2024-12-10T11:00:00Z">
        <w:r>
          <w:rPr>
            <w:rFonts w:ascii="ArialMT" w:eastAsia="Times New Roman" w:hAnsi="ArialMT" w:cs="Times New Roman"/>
            <w:kern w:val="0"/>
            <w:sz w:val="20"/>
            <w:szCs w:val="20"/>
            <w:lang w:val="en-GB" w:eastAsia="en-GB"/>
            <w14:ligatures w14:val="none"/>
          </w:rPr>
          <w:t xml:space="preserve">Associates have only the right to attend the General Assembly but without </w:t>
        </w:r>
        <w:r w:rsidR="00447193">
          <w:rPr>
            <w:rFonts w:ascii="ArialMT" w:eastAsia="Times New Roman" w:hAnsi="ArialMT" w:cs="Times New Roman"/>
            <w:kern w:val="0"/>
            <w:sz w:val="20"/>
            <w:szCs w:val="20"/>
            <w:lang w:val="en-GB" w:eastAsia="en-GB"/>
            <w14:ligatures w14:val="none"/>
          </w:rPr>
          <w:t>the right to</w:t>
        </w:r>
        <w:r>
          <w:rPr>
            <w:rFonts w:ascii="ArialMT" w:eastAsia="Times New Roman" w:hAnsi="ArialMT" w:cs="Times New Roman"/>
            <w:kern w:val="0"/>
            <w:sz w:val="20"/>
            <w:szCs w:val="20"/>
            <w:lang w:val="en-GB" w:eastAsia="en-GB"/>
            <w14:ligatures w14:val="none"/>
          </w:rPr>
          <w:t xml:space="preserve"> submit proposals or to vote.</w:t>
        </w:r>
      </w:ins>
    </w:p>
    <w:p w14:paraId="58D40644" w14:textId="2DE2E62D" w:rsidR="008E41CE" w:rsidRDefault="00CA09E0" w:rsidP="00263C44">
      <w:pPr>
        <w:spacing w:before="100" w:beforeAutospacing="1" w:after="100" w:afterAutospacing="1"/>
        <w:rPr>
          <w:ins w:id="251" w:author="IMGA Office" w:date="2024-12-10T12:00:00Z" w16du:dateUtc="2024-12-10T11:00:00Z"/>
          <w:rFonts w:ascii="ArialMT" w:eastAsia="Times New Roman" w:hAnsi="ArialMT" w:cs="Times New Roman"/>
          <w:kern w:val="0"/>
          <w:sz w:val="20"/>
          <w:szCs w:val="20"/>
          <w:lang w:val="en-GB" w:eastAsia="en-GB"/>
          <w14:ligatures w14:val="none"/>
        </w:rPr>
      </w:pPr>
      <w:ins w:id="252"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IF Members have </w:t>
        </w:r>
        <w:r w:rsidR="008E41CE">
          <w:rPr>
            <w:rFonts w:ascii="ArialMT" w:eastAsia="Times New Roman" w:hAnsi="ArialMT" w:cs="Times New Roman"/>
            <w:kern w:val="0"/>
            <w:sz w:val="20"/>
            <w:szCs w:val="20"/>
            <w:lang w:val="en-GB" w:eastAsia="en-GB"/>
            <w14:ligatures w14:val="none"/>
          </w:rPr>
          <w:t xml:space="preserve">further </w:t>
        </w:r>
        <w:r w:rsidR="00447193">
          <w:rPr>
            <w:rFonts w:ascii="ArialMT" w:eastAsia="Times New Roman" w:hAnsi="ArialMT" w:cs="Times New Roman"/>
            <w:kern w:val="0"/>
            <w:sz w:val="20"/>
            <w:szCs w:val="20"/>
            <w:lang w:val="en-GB" w:eastAsia="en-GB"/>
            <w14:ligatures w14:val="none"/>
          </w:rPr>
          <w:t>priority for the inclusion of their sports in the program of the World Master Games, including over Associate IFs. IF Associates have corresponding priority in regard to sports that are not</w:t>
        </w:r>
        <w:r w:rsidR="00D40DEE">
          <w:rPr>
            <w:rFonts w:ascii="ArialMT" w:eastAsia="Times New Roman" w:hAnsi="ArialMT" w:cs="Times New Roman"/>
            <w:kern w:val="0"/>
            <w:sz w:val="20"/>
            <w:szCs w:val="20"/>
            <w:lang w:val="en-GB" w:eastAsia="en-GB"/>
            <w14:ligatures w14:val="none"/>
          </w:rPr>
          <w:t xml:space="preserve"> </w:t>
        </w:r>
        <w:r w:rsidR="00FB1E9B">
          <w:rPr>
            <w:rFonts w:ascii="ArialMT" w:eastAsia="Times New Roman" w:hAnsi="ArialMT" w:cs="Times New Roman"/>
            <w:kern w:val="0"/>
            <w:sz w:val="20"/>
            <w:szCs w:val="20"/>
            <w:lang w:val="en-GB" w:eastAsia="en-GB"/>
            <w14:ligatures w14:val="none"/>
          </w:rPr>
          <w:t xml:space="preserve">already </w:t>
        </w:r>
        <w:r w:rsidR="00D40DEE">
          <w:rPr>
            <w:rFonts w:ascii="ArialMT" w:eastAsia="Times New Roman" w:hAnsi="ArialMT" w:cs="Times New Roman"/>
            <w:kern w:val="0"/>
            <w:sz w:val="20"/>
            <w:szCs w:val="20"/>
            <w:lang w:val="en-GB" w:eastAsia="en-GB"/>
            <w14:ligatures w14:val="none"/>
          </w:rPr>
          <w:t xml:space="preserve">governed by </w:t>
        </w:r>
        <w:r w:rsidR="002D4E12">
          <w:rPr>
            <w:rFonts w:ascii="ArialMT" w:eastAsia="Times New Roman" w:hAnsi="ArialMT" w:cs="Times New Roman"/>
            <w:kern w:val="0"/>
            <w:sz w:val="20"/>
            <w:szCs w:val="20"/>
            <w:lang w:val="en-GB" w:eastAsia="en-GB"/>
            <w14:ligatures w14:val="none"/>
          </w:rPr>
          <w:t xml:space="preserve">a </w:t>
        </w:r>
        <w:proofErr w:type="gramStart"/>
        <w:r w:rsidR="002D4E12">
          <w:rPr>
            <w:rFonts w:ascii="ArialMT" w:eastAsia="Times New Roman" w:hAnsi="ArialMT" w:cs="Times New Roman"/>
            <w:kern w:val="0"/>
            <w:sz w:val="20"/>
            <w:szCs w:val="20"/>
            <w:lang w:val="en-GB" w:eastAsia="en-GB"/>
            <w14:ligatures w14:val="none"/>
          </w:rPr>
          <w:t>Member</w:t>
        </w:r>
        <w:proofErr w:type="gramEnd"/>
        <w:r w:rsidR="002D4E12">
          <w:rPr>
            <w:rFonts w:ascii="ArialMT" w:eastAsia="Times New Roman" w:hAnsi="ArialMT" w:cs="Times New Roman"/>
            <w:kern w:val="0"/>
            <w:sz w:val="20"/>
            <w:szCs w:val="20"/>
            <w:lang w:val="en-GB" w:eastAsia="en-GB"/>
            <w14:ligatures w14:val="none"/>
          </w:rPr>
          <w:t xml:space="preserve"> or another Associate.</w:t>
        </w:r>
        <w:r w:rsidR="001D32AD">
          <w:rPr>
            <w:rFonts w:ascii="ArialMT" w:eastAsia="Times New Roman" w:hAnsi="ArialMT" w:cs="Times New Roman"/>
            <w:kern w:val="0"/>
            <w:sz w:val="20"/>
            <w:szCs w:val="20"/>
            <w:lang w:val="en-GB" w:eastAsia="en-GB"/>
            <w14:ligatures w14:val="none"/>
          </w:rPr>
          <w:t xml:space="preserve"> </w:t>
        </w:r>
        <w:r w:rsidR="00C61A68">
          <w:rPr>
            <w:rFonts w:ascii="ArialMT" w:eastAsia="Times New Roman" w:hAnsi="ArialMT" w:cs="Times New Roman"/>
            <w:kern w:val="0"/>
            <w:sz w:val="20"/>
            <w:szCs w:val="20"/>
            <w:lang w:val="en-GB" w:eastAsia="en-GB"/>
            <w14:ligatures w14:val="none"/>
          </w:rPr>
          <w:t xml:space="preserve"> </w:t>
        </w:r>
      </w:ins>
    </w:p>
    <w:p w14:paraId="6BDAB9FB" w14:textId="396B154E" w:rsidR="00CA09E0" w:rsidRPr="00CA09E0" w:rsidRDefault="008E41CE" w:rsidP="00263C44">
      <w:pPr>
        <w:spacing w:before="100" w:beforeAutospacing="1" w:after="100" w:afterAutospacing="1"/>
        <w:rPr>
          <w:ins w:id="253" w:author="IMGA Office" w:date="2024-12-10T12:00:00Z" w16du:dateUtc="2024-12-10T11:00:00Z"/>
          <w:rFonts w:ascii="ArialMT" w:eastAsia="Times New Roman" w:hAnsi="ArialMT" w:cs="Times New Roman"/>
          <w:kern w:val="0"/>
          <w:sz w:val="20"/>
          <w:szCs w:val="20"/>
          <w:lang w:val="en-GB" w:eastAsia="en-GB"/>
          <w14:ligatures w14:val="none"/>
        </w:rPr>
      </w:pPr>
      <w:ins w:id="254" w:author="IMGA Office" w:date="2024-12-10T12:00:00Z" w16du:dateUtc="2024-12-10T11:00:00Z">
        <w:r>
          <w:rPr>
            <w:rFonts w:ascii="ArialMT" w:eastAsia="Times New Roman" w:hAnsi="ArialMT" w:cs="Times New Roman"/>
            <w:kern w:val="0"/>
            <w:sz w:val="20"/>
            <w:szCs w:val="20"/>
            <w:lang w:val="en-GB" w:eastAsia="en-GB"/>
            <w14:ligatures w14:val="none"/>
          </w:rPr>
          <w:t>In all instances, p</w:t>
        </w:r>
        <w:r w:rsidR="00A729C9">
          <w:rPr>
            <w:rFonts w:ascii="ArialMT" w:eastAsia="Times New Roman" w:hAnsi="ArialMT" w:cs="Times New Roman"/>
            <w:kern w:val="0"/>
            <w:sz w:val="20"/>
            <w:szCs w:val="20"/>
            <w:lang w:val="en-GB" w:eastAsia="en-GB"/>
            <w14:ligatures w14:val="none"/>
          </w:rPr>
          <w:t xml:space="preserve">riority </w:t>
        </w:r>
        <w:r w:rsidR="00BF47B9">
          <w:rPr>
            <w:rFonts w:ascii="ArialMT" w:eastAsia="Times New Roman" w:hAnsi="ArialMT" w:cs="Times New Roman"/>
            <w:kern w:val="0"/>
            <w:sz w:val="20"/>
            <w:szCs w:val="20"/>
            <w:lang w:val="en-GB" w:eastAsia="en-GB"/>
            <w14:ligatures w14:val="none"/>
          </w:rPr>
          <w:t>means that the IMGA Board shall give due consideration to an application</w:t>
        </w:r>
        <w:r w:rsidR="00061D8B">
          <w:rPr>
            <w:rFonts w:ascii="ArialMT" w:eastAsia="Times New Roman" w:hAnsi="ArialMT" w:cs="Times New Roman"/>
            <w:kern w:val="0"/>
            <w:sz w:val="20"/>
            <w:szCs w:val="20"/>
            <w:lang w:val="en-GB" w:eastAsia="en-GB"/>
            <w14:ligatures w14:val="none"/>
          </w:rPr>
          <w:t xml:space="preserve"> of </w:t>
        </w:r>
        <w:r w:rsidR="00FB1E9B">
          <w:rPr>
            <w:rFonts w:ascii="ArialMT" w:eastAsia="Times New Roman" w:hAnsi="ArialMT" w:cs="Times New Roman"/>
            <w:kern w:val="0"/>
            <w:sz w:val="20"/>
            <w:szCs w:val="20"/>
            <w:lang w:val="en-GB" w:eastAsia="en-GB"/>
            <w14:ligatures w14:val="none"/>
          </w:rPr>
          <w:t xml:space="preserve">IF </w:t>
        </w:r>
        <w:r w:rsidR="00061D8B">
          <w:rPr>
            <w:rFonts w:ascii="ArialMT" w:eastAsia="Times New Roman" w:hAnsi="ArialMT" w:cs="Times New Roman"/>
            <w:kern w:val="0"/>
            <w:sz w:val="20"/>
            <w:szCs w:val="20"/>
            <w:lang w:val="en-GB" w:eastAsia="en-GB"/>
            <w14:ligatures w14:val="none"/>
          </w:rPr>
          <w:t xml:space="preserve">Members </w:t>
        </w:r>
        <w:r w:rsidR="00FB1E9B">
          <w:rPr>
            <w:rFonts w:ascii="ArialMT" w:eastAsia="Times New Roman" w:hAnsi="ArialMT" w:cs="Times New Roman"/>
            <w:kern w:val="0"/>
            <w:sz w:val="20"/>
            <w:szCs w:val="20"/>
            <w:lang w:val="en-GB" w:eastAsia="en-GB"/>
            <w14:ligatures w14:val="none"/>
          </w:rPr>
          <w:t xml:space="preserve">or IF Associates </w:t>
        </w:r>
        <w:r w:rsidR="00BF47B9">
          <w:rPr>
            <w:rFonts w:ascii="ArialMT" w:eastAsia="Times New Roman" w:hAnsi="ArialMT" w:cs="Times New Roman"/>
            <w:kern w:val="0"/>
            <w:sz w:val="20"/>
            <w:szCs w:val="20"/>
            <w:lang w:val="en-GB" w:eastAsia="en-GB"/>
            <w14:ligatures w14:val="none"/>
          </w:rPr>
          <w:t xml:space="preserve">for inclusion </w:t>
        </w:r>
        <w:r w:rsidR="0048237D">
          <w:rPr>
            <w:rFonts w:ascii="ArialMT" w:eastAsia="Times New Roman" w:hAnsi="ArialMT" w:cs="Times New Roman"/>
            <w:kern w:val="0"/>
            <w:sz w:val="20"/>
            <w:szCs w:val="20"/>
            <w:lang w:val="en-GB" w:eastAsia="en-GB"/>
            <w14:ligatures w14:val="none"/>
          </w:rPr>
          <w:t xml:space="preserve">of a sport </w:t>
        </w:r>
        <w:r>
          <w:rPr>
            <w:rFonts w:ascii="ArialMT" w:eastAsia="Times New Roman" w:hAnsi="ArialMT" w:cs="Times New Roman"/>
            <w:kern w:val="0"/>
            <w:sz w:val="20"/>
            <w:szCs w:val="20"/>
            <w:lang w:val="en-GB" w:eastAsia="en-GB"/>
            <w14:ligatures w14:val="none"/>
          </w:rPr>
          <w:t xml:space="preserve">and/or discipline </w:t>
        </w:r>
        <w:r w:rsidR="0048237D">
          <w:rPr>
            <w:rFonts w:ascii="ArialMT" w:eastAsia="Times New Roman" w:hAnsi="ArialMT" w:cs="Times New Roman"/>
            <w:kern w:val="0"/>
            <w:sz w:val="20"/>
            <w:szCs w:val="20"/>
            <w:lang w:val="en-GB" w:eastAsia="en-GB"/>
            <w14:ligatures w14:val="none"/>
          </w:rPr>
          <w:t>in the program</w:t>
        </w:r>
        <w:r w:rsidR="0054452F">
          <w:rPr>
            <w:rFonts w:ascii="ArialMT" w:eastAsia="Times New Roman" w:hAnsi="ArialMT" w:cs="Times New Roman"/>
            <w:kern w:val="0"/>
            <w:sz w:val="20"/>
            <w:szCs w:val="20"/>
            <w:lang w:val="en-GB" w:eastAsia="en-GB"/>
            <w14:ligatures w14:val="none"/>
          </w:rPr>
          <w:t xml:space="preserve"> of the World Masters Games</w:t>
        </w:r>
        <w:r w:rsidR="00B95FE2">
          <w:rPr>
            <w:rFonts w:ascii="ArialMT" w:eastAsia="Times New Roman" w:hAnsi="ArialMT" w:cs="Times New Roman"/>
            <w:kern w:val="0"/>
            <w:sz w:val="20"/>
            <w:szCs w:val="20"/>
            <w:lang w:val="en-GB" w:eastAsia="en-GB"/>
            <w14:ligatures w14:val="none"/>
          </w:rPr>
          <w:t xml:space="preserve">. </w:t>
        </w:r>
        <w:r w:rsidR="00C61A68">
          <w:rPr>
            <w:rFonts w:ascii="ArialMT" w:eastAsia="Times New Roman" w:hAnsi="ArialMT" w:cs="Times New Roman"/>
            <w:kern w:val="0"/>
            <w:sz w:val="20"/>
            <w:szCs w:val="20"/>
            <w:lang w:val="en-GB" w:eastAsia="en-GB"/>
            <w14:ligatures w14:val="none"/>
          </w:rPr>
          <w:t xml:space="preserve">For the avoidance of doubt, </w:t>
        </w:r>
        <w:r w:rsidR="00A47D56">
          <w:rPr>
            <w:rFonts w:ascii="ArialMT" w:eastAsia="Times New Roman" w:hAnsi="ArialMT" w:cs="Times New Roman"/>
            <w:kern w:val="0"/>
            <w:sz w:val="20"/>
            <w:szCs w:val="20"/>
            <w:lang w:val="en-GB" w:eastAsia="en-GB"/>
            <w14:ligatures w14:val="none"/>
          </w:rPr>
          <w:t xml:space="preserve">beyond </w:t>
        </w:r>
        <w:r w:rsidR="003B1870">
          <w:rPr>
            <w:rFonts w:ascii="ArialMT" w:eastAsia="Times New Roman" w:hAnsi="ArialMT" w:cs="Times New Roman"/>
            <w:kern w:val="0"/>
            <w:sz w:val="20"/>
            <w:szCs w:val="20"/>
            <w:lang w:val="en-GB" w:eastAsia="en-GB"/>
            <w14:ligatures w14:val="none"/>
          </w:rPr>
          <w:t xml:space="preserve">due consideration to be given </w:t>
        </w:r>
        <w:r w:rsidR="0054452F">
          <w:rPr>
            <w:rFonts w:ascii="ArialMT" w:eastAsia="Times New Roman" w:hAnsi="ArialMT" w:cs="Times New Roman"/>
            <w:kern w:val="0"/>
            <w:sz w:val="20"/>
            <w:szCs w:val="20"/>
            <w:lang w:val="en-GB" w:eastAsia="en-GB"/>
            <w14:ligatures w14:val="none"/>
          </w:rPr>
          <w:t xml:space="preserve">in good faith </w:t>
        </w:r>
        <w:r w:rsidR="003B1870">
          <w:rPr>
            <w:rFonts w:ascii="ArialMT" w:eastAsia="Times New Roman" w:hAnsi="ArialMT" w:cs="Times New Roman"/>
            <w:kern w:val="0"/>
            <w:sz w:val="20"/>
            <w:szCs w:val="20"/>
            <w:lang w:val="en-GB" w:eastAsia="en-GB"/>
            <w14:ligatures w14:val="none"/>
          </w:rPr>
          <w:t xml:space="preserve">to the possibility of the inclusion </w:t>
        </w:r>
        <w:r w:rsidR="00D31875">
          <w:rPr>
            <w:rFonts w:ascii="ArialMT" w:eastAsia="Times New Roman" w:hAnsi="ArialMT" w:cs="Times New Roman"/>
            <w:kern w:val="0"/>
            <w:sz w:val="20"/>
            <w:szCs w:val="20"/>
            <w:lang w:val="en-GB" w:eastAsia="en-GB"/>
            <w14:ligatures w14:val="none"/>
          </w:rPr>
          <w:t xml:space="preserve">of a sport, </w:t>
        </w:r>
        <w:r w:rsidR="00C61A68">
          <w:rPr>
            <w:rFonts w:ascii="ArialMT" w:eastAsia="Times New Roman" w:hAnsi="ArialMT" w:cs="Times New Roman"/>
            <w:kern w:val="0"/>
            <w:sz w:val="20"/>
            <w:szCs w:val="20"/>
            <w:lang w:val="en-GB" w:eastAsia="en-GB"/>
            <w14:ligatures w14:val="none"/>
          </w:rPr>
          <w:t xml:space="preserve">there </w:t>
        </w:r>
        <w:r w:rsidR="00DA283E">
          <w:rPr>
            <w:rFonts w:ascii="ArialMT" w:eastAsia="Times New Roman" w:hAnsi="ArialMT" w:cs="Times New Roman"/>
            <w:kern w:val="0"/>
            <w:sz w:val="20"/>
            <w:szCs w:val="20"/>
            <w:lang w:val="en-GB" w:eastAsia="en-GB"/>
            <w14:ligatures w14:val="none"/>
          </w:rPr>
          <w:t xml:space="preserve">is no </w:t>
        </w:r>
        <w:r w:rsidR="00A47D56">
          <w:rPr>
            <w:rFonts w:ascii="ArialMT" w:eastAsia="Times New Roman" w:hAnsi="ArialMT" w:cs="Times New Roman"/>
            <w:kern w:val="0"/>
            <w:sz w:val="20"/>
            <w:szCs w:val="20"/>
            <w:lang w:val="en-GB" w:eastAsia="en-GB"/>
            <w14:ligatures w14:val="none"/>
          </w:rPr>
          <w:t>positive</w:t>
        </w:r>
        <w:r w:rsidR="00D31875">
          <w:rPr>
            <w:rFonts w:ascii="ArialMT" w:eastAsia="Times New Roman" w:hAnsi="ArialMT" w:cs="Times New Roman"/>
            <w:kern w:val="0"/>
            <w:sz w:val="20"/>
            <w:szCs w:val="20"/>
            <w:lang w:val="en-GB" w:eastAsia="en-GB"/>
            <w14:ligatures w14:val="none"/>
          </w:rPr>
          <w:t xml:space="preserve"> </w:t>
        </w:r>
        <w:r w:rsidR="002A00AA">
          <w:rPr>
            <w:rFonts w:ascii="ArialMT" w:eastAsia="Times New Roman" w:hAnsi="ArialMT" w:cs="Times New Roman"/>
            <w:kern w:val="0"/>
            <w:sz w:val="20"/>
            <w:szCs w:val="20"/>
            <w:lang w:val="en-GB" w:eastAsia="en-GB"/>
            <w14:ligatures w14:val="none"/>
          </w:rPr>
          <w:t>entitlement</w:t>
        </w:r>
        <w:r w:rsidR="00A47D56">
          <w:rPr>
            <w:rFonts w:ascii="ArialMT" w:eastAsia="Times New Roman" w:hAnsi="ArialMT" w:cs="Times New Roman"/>
            <w:kern w:val="0"/>
            <w:sz w:val="20"/>
            <w:szCs w:val="20"/>
            <w:lang w:val="en-GB" w:eastAsia="en-GB"/>
            <w14:ligatures w14:val="none"/>
          </w:rPr>
          <w:t xml:space="preserve"> </w:t>
        </w:r>
        <w:r w:rsidR="00DF22AB">
          <w:rPr>
            <w:rFonts w:ascii="ArialMT" w:eastAsia="Times New Roman" w:hAnsi="ArialMT" w:cs="Times New Roman"/>
            <w:kern w:val="0"/>
            <w:sz w:val="20"/>
            <w:szCs w:val="20"/>
            <w:lang w:val="en-GB" w:eastAsia="en-GB"/>
            <w14:ligatures w14:val="none"/>
          </w:rPr>
          <w:t xml:space="preserve">of either Members or Associate </w:t>
        </w:r>
        <w:r w:rsidR="000A205C">
          <w:rPr>
            <w:rFonts w:ascii="ArialMT" w:eastAsia="Times New Roman" w:hAnsi="ArialMT" w:cs="Times New Roman"/>
            <w:kern w:val="0"/>
            <w:sz w:val="20"/>
            <w:szCs w:val="20"/>
            <w:lang w:val="en-GB" w:eastAsia="en-GB"/>
            <w14:ligatures w14:val="none"/>
          </w:rPr>
          <w:t>in respect of the</w:t>
        </w:r>
        <w:r w:rsidR="00DA283E">
          <w:rPr>
            <w:rFonts w:ascii="ArialMT" w:eastAsia="Times New Roman" w:hAnsi="ArialMT" w:cs="Times New Roman"/>
            <w:kern w:val="0"/>
            <w:sz w:val="20"/>
            <w:szCs w:val="20"/>
            <w:lang w:val="en-GB" w:eastAsia="en-GB"/>
            <w14:ligatures w14:val="none"/>
          </w:rPr>
          <w:t xml:space="preserve"> inclusion of any specific sport</w:t>
        </w:r>
        <w:r w:rsidR="002A00AA">
          <w:rPr>
            <w:rFonts w:ascii="ArialMT" w:eastAsia="Times New Roman" w:hAnsi="ArialMT" w:cs="Times New Roman"/>
            <w:kern w:val="0"/>
            <w:sz w:val="20"/>
            <w:szCs w:val="20"/>
            <w:lang w:val="en-GB" w:eastAsia="en-GB"/>
            <w14:ligatures w14:val="none"/>
          </w:rPr>
          <w:t xml:space="preserve"> </w:t>
        </w:r>
        <w:r w:rsidR="00DA283E">
          <w:rPr>
            <w:rFonts w:ascii="ArialMT" w:eastAsia="Times New Roman" w:hAnsi="ArialMT" w:cs="Times New Roman"/>
            <w:kern w:val="0"/>
            <w:sz w:val="20"/>
            <w:szCs w:val="20"/>
            <w:lang w:val="en-GB" w:eastAsia="en-GB"/>
            <w14:ligatures w14:val="none"/>
          </w:rPr>
          <w:t xml:space="preserve">or discipline in </w:t>
        </w:r>
        <w:r w:rsidR="00A729C9">
          <w:rPr>
            <w:rFonts w:ascii="ArialMT" w:eastAsia="Times New Roman" w:hAnsi="ArialMT" w:cs="Times New Roman"/>
            <w:kern w:val="0"/>
            <w:sz w:val="20"/>
            <w:szCs w:val="20"/>
            <w:lang w:val="en-GB" w:eastAsia="en-GB"/>
            <w14:ligatures w14:val="none"/>
          </w:rPr>
          <w:t xml:space="preserve">the </w:t>
        </w:r>
        <w:r w:rsidR="000A205C">
          <w:rPr>
            <w:rFonts w:ascii="ArialMT" w:eastAsia="Times New Roman" w:hAnsi="ArialMT" w:cs="Times New Roman"/>
            <w:kern w:val="0"/>
            <w:sz w:val="20"/>
            <w:szCs w:val="20"/>
            <w:lang w:val="en-GB" w:eastAsia="en-GB"/>
            <w14:ligatures w14:val="none"/>
          </w:rPr>
          <w:t xml:space="preserve">program of the World </w:t>
        </w:r>
        <w:r w:rsidR="00A729C9">
          <w:rPr>
            <w:rFonts w:ascii="ArialMT" w:eastAsia="Times New Roman" w:hAnsi="ArialMT" w:cs="Times New Roman"/>
            <w:kern w:val="0"/>
            <w:sz w:val="20"/>
            <w:szCs w:val="20"/>
            <w:lang w:val="en-GB" w:eastAsia="en-GB"/>
            <w14:ligatures w14:val="none"/>
          </w:rPr>
          <w:t>Master Games</w:t>
        </w:r>
        <w:r w:rsidR="002A00AA">
          <w:rPr>
            <w:rFonts w:ascii="ArialMT" w:eastAsia="Times New Roman" w:hAnsi="ArialMT" w:cs="Times New Roman"/>
            <w:kern w:val="0"/>
            <w:sz w:val="20"/>
            <w:szCs w:val="20"/>
            <w:lang w:val="en-GB" w:eastAsia="en-GB"/>
            <w14:ligatures w14:val="none"/>
          </w:rPr>
          <w:t>.</w:t>
        </w:r>
        <w:r w:rsidR="00A729C9">
          <w:rPr>
            <w:rFonts w:ascii="ArialMT" w:eastAsia="Times New Roman" w:hAnsi="ArialMT" w:cs="Times New Roman"/>
            <w:kern w:val="0"/>
            <w:sz w:val="20"/>
            <w:szCs w:val="20"/>
            <w:lang w:val="en-GB" w:eastAsia="en-GB"/>
            <w14:ligatures w14:val="none"/>
          </w:rPr>
          <w:t xml:space="preserve"> </w:t>
        </w:r>
        <w:r w:rsidR="002A00AA">
          <w:rPr>
            <w:rFonts w:ascii="ArialMT" w:eastAsia="Times New Roman" w:hAnsi="ArialMT" w:cs="Times New Roman"/>
            <w:kern w:val="0"/>
            <w:sz w:val="20"/>
            <w:szCs w:val="20"/>
            <w:lang w:val="en-GB" w:eastAsia="en-GB"/>
            <w14:ligatures w14:val="none"/>
          </w:rPr>
          <w:t>T</w:t>
        </w:r>
        <w:r w:rsidR="00C61A68">
          <w:rPr>
            <w:rFonts w:ascii="ArialMT" w:eastAsia="Times New Roman" w:hAnsi="ArialMT" w:cs="Times New Roman"/>
            <w:kern w:val="0"/>
            <w:sz w:val="20"/>
            <w:szCs w:val="20"/>
            <w:lang w:val="en-GB" w:eastAsia="en-GB"/>
            <w14:ligatures w14:val="none"/>
          </w:rPr>
          <w:t xml:space="preserve">he IMGA Board </w:t>
        </w:r>
        <w:r w:rsidR="00A729C9">
          <w:rPr>
            <w:rFonts w:ascii="ArialMT" w:eastAsia="Times New Roman" w:hAnsi="ArialMT" w:cs="Times New Roman"/>
            <w:kern w:val="0"/>
            <w:sz w:val="20"/>
            <w:szCs w:val="20"/>
            <w:lang w:val="en-GB" w:eastAsia="en-GB"/>
            <w14:ligatures w14:val="none"/>
          </w:rPr>
          <w:t xml:space="preserve">has </w:t>
        </w:r>
        <w:r w:rsidR="000A205C">
          <w:rPr>
            <w:rFonts w:ascii="ArialMT" w:eastAsia="Times New Roman" w:hAnsi="ArialMT" w:cs="Times New Roman"/>
            <w:kern w:val="0"/>
            <w:sz w:val="20"/>
            <w:szCs w:val="20"/>
            <w:lang w:val="en-GB" w:eastAsia="en-GB"/>
            <w14:ligatures w14:val="none"/>
          </w:rPr>
          <w:t>and retain</w:t>
        </w:r>
        <w:r w:rsidR="00447193">
          <w:rPr>
            <w:rFonts w:ascii="ArialMT" w:eastAsia="Times New Roman" w:hAnsi="ArialMT" w:cs="Times New Roman"/>
            <w:kern w:val="0"/>
            <w:sz w:val="20"/>
            <w:szCs w:val="20"/>
            <w:lang w:val="en-GB" w:eastAsia="en-GB"/>
            <w14:ligatures w14:val="none"/>
          </w:rPr>
          <w:t>s</w:t>
        </w:r>
        <w:r w:rsidR="000A205C">
          <w:rPr>
            <w:rFonts w:ascii="ArialMT" w:eastAsia="Times New Roman" w:hAnsi="ArialMT" w:cs="Times New Roman"/>
            <w:kern w:val="0"/>
            <w:sz w:val="20"/>
            <w:szCs w:val="20"/>
            <w:lang w:val="en-GB" w:eastAsia="en-GB"/>
            <w14:ligatures w14:val="none"/>
          </w:rPr>
          <w:t xml:space="preserve"> ultimately </w:t>
        </w:r>
        <w:r w:rsidR="00A729C9">
          <w:rPr>
            <w:rFonts w:ascii="ArialMT" w:eastAsia="Times New Roman" w:hAnsi="ArialMT" w:cs="Times New Roman"/>
            <w:kern w:val="0"/>
            <w:sz w:val="20"/>
            <w:szCs w:val="20"/>
            <w:lang w:val="en-GB" w:eastAsia="en-GB"/>
            <w14:ligatures w14:val="none"/>
          </w:rPr>
          <w:t>full discretion over the actual content thereof</w:t>
        </w:r>
        <w:r w:rsidR="002A00AA">
          <w:rPr>
            <w:rFonts w:ascii="ArialMT" w:eastAsia="Times New Roman" w:hAnsi="ArialMT" w:cs="Times New Roman"/>
            <w:kern w:val="0"/>
            <w:sz w:val="20"/>
            <w:szCs w:val="20"/>
            <w:lang w:val="en-GB" w:eastAsia="en-GB"/>
            <w14:ligatures w14:val="none"/>
          </w:rPr>
          <w:t>.</w:t>
        </w:r>
      </w:ins>
    </w:p>
    <w:p w14:paraId="6A5BE870" w14:textId="77777777" w:rsidR="00CE5A5A" w:rsidRPr="00BF4D39" w:rsidRDefault="002A00AA" w:rsidP="00CE5A5A">
      <w:pPr>
        <w:spacing w:before="100" w:beforeAutospacing="1" w:after="100" w:afterAutospacing="1"/>
        <w:ind w:left="720"/>
        <w:rPr>
          <w:del w:id="255" w:author="IMGA Office" w:date="2024-12-10T12:00:00Z" w16du:dateUtc="2024-12-10T11:00:00Z"/>
          <w:rFonts w:ascii="ArialMT" w:eastAsia="Times New Roman" w:hAnsi="ArialMT" w:cs="Times New Roman"/>
          <w:kern w:val="0"/>
          <w:lang w:val="en-US" w:eastAsia="en-GB"/>
          <w14:ligatures w14:val="none"/>
        </w:rPr>
      </w:pPr>
      <w:moveToRangeStart w:id="256" w:author="IMGA Office" w:date="2024-12-10T12:00:00Z" w:name="move184724444"/>
      <w:moveTo w:id="257" w:author="IMGA Office" w:date="2024-12-10T12:00:00Z" w16du:dateUtc="2024-12-10T11:00:00Z">
        <w:r w:rsidRPr="00263C44">
          <w:rPr>
            <w:rFonts w:ascii="Arial" w:hAnsi="Arial"/>
            <w:b/>
            <w:kern w:val="0"/>
            <w:lang w:val="en-GB"/>
            <w14:ligatures w14:val="none"/>
            <w:rPrChange w:id="258" w:author="IMGA Office" w:date="2024-12-10T12:00:00Z" w16du:dateUtc="2024-12-10T11:00:00Z">
              <w:rPr>
                <w:rFonts w:ascii="Arial" w:hAnsi="Arial"/>
                <w:b/>
                <w:kern w:val="0"/>
                <w14:ligatures w14:val="none"/>
              </w:rPr>
            </w:rPrChange>
          </w:rPr>
          <w:t xml:space="preserve">Art. </w:t>
        </w:r>
      </w:moveTo>
      <w:moveToRangeEnd w:id="256"/>
      <w:del w:id="25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All Members are obliged to support IMGA in its efforts to achieve its objectives; to observe the Constitution, bye-laws, regulations and guidelines in relation to IMGA activities; to undertake and observe and accept as binding the decisions of the competent authorities within IMGA and in this regards to recognise the Court of Arbitration for Sport in Lausanne, Switzerland, as the only external judicial authority to deal with any appeal or to resolve any litigation, to the exclusion of any court of law of any country, or any other arbitration body. </w:delText>
        </w:r>
      </w:del>
    </w:p>
    <w:p w14:paraId="2421CD44" w14:textId="62F0F35E" w:rsidR="002A00AA" w:rsidRPr="00263C44" w:rsidRDefault="002A00AA" w:rsidP="00263C44">
      <w:pPr>
        <w:spacing w:before="100" w:beforeAutospacing="1" w:after="100" w:afterAutospacing="1"/>
        <w:rPr>
          <w:ins w:id="260" w:author="IMGA Office" w:date="2024-12-10T12:00:00Z" w16du:dateUtc="2024-12-10T11:00:00Z"/>
          <w:rFonts w:ascii="Arial" w:eastAsia="Times New Roman" w:hAnsi="Arial" w:cs="Arial"/>
          <w:b/>
          <w:bCs/>
          <w:kern w:val="0"/>
          <w:lang w:val="en-GB" w:eastAsia="en-GB"/>
          <w14:ligatures w14:val="none"/>
        </w:rPr>
      </w:pPr>
      <w:ins w:id="261" w:author="IMGA Office" w:date="2024-12-10T12:00:00Z" w16du:dateUtc="2024-12-10T11:00:00Z">
        <w:r w:rsidRPr="00263C44">
          <w:rPr>
            <w:rFonts w:ascii="Arial" w:eastAsia="Times New Roman" w:hAnsi="Arial" w:cs="Arial"/>
            <w:b/>
            <w:bCs/>
            <w:kern w:val="0"/>
            <w:lang w:val="en-GB" w:eastAsia="en-GB"/>
            <w14:ligatures w14:val="none"/>
          </w:rPr>
          <w:t>11</w:t>
        </w:r>
        <w:r w:rsidRPr="00F11B0C">
          <w:rPr>
            <w:rFonts w:ascii="Arial" w:eastAsia="Times New Roman" w:hAnsi="Arial" w:cs="Arial"/>
            <w:b/>
            <w:bCs/>
            <w:kern w:val="0"/>
            <w:lang w:val="en-GB" w:eastAsia="en-GB"/>
            <w14:ligatures w14:val="none"/>
          </w:rPr>
          <w:t>.</w:t>
        </w:r>
        <w:r w:rsidR="009F3536">
          <w:rPr>
            <w:rFonts w:ascii="Arial" w:eastAsia="Times New Roman" w:hAnsi="Arial" w:cs="Arial"/>
            <w:b/>
            <w:bCs/>
            <w:kern w:val="0"/>
            <w:lang w:val="en-GB" w:eastAsia="en-GB"/>
            <w14:ligatures w14:val="none"/>
          </w:rPr>
          <w:t>2</w:t>
        </w:r>
        <w:r w:rsidRPr="00263C44">
          <w:rPr>
            <w:rFonts w:ascii="Arial" w:eastAsia="Times New Roman" w:hAnsi="Arial" w:cs="Arial"/>
            <w:b/>
            <w:bCs/>
            <w:kern w:val="0"/>
            <w:lang w:val="en-GB" w:eastAsia="en-GB"/>
            <w14:ligatures w14:val="none"/>
          </w:rPr>
          <w:t xml:space="preserve"> </w:t>
        </w:r>
        <w:r w:rsidRPr="00263C44">
          <w:rPr>
            <w:rFonts w:ascii="Arial" w:eastAsia="Times New Roman" w:hAnsi="Arial" w:cs="Arial"/>
            <w:b/>
            <w:bCs/>
            <w:kern w:val="0"/>
            <w:lang w:val="en-GB" w:eastAsia="en-GB"/>
            <w14:ligatures w14:val="none"/>
          </w:rPr>
          <w:tab/>
        </w:r>
        <w:r w:rsidR="009F3536" w:rsidRPr="00263C44">
          <w:rPr>
            <w:rFonts w:ascii="Arial" w:eastAsia="Times New Roman" w:hAnsi="Arial" w:cs="Arial"/>
            <w:b/>
            <w:bCs/>
            <w:kern w:val="0"/>
            <w:lang w:val="en-GB" w:eastAsia="en-GB"/>
            <w14:ligatures w14:val="none"/>
          </w:rPr>
          <w:t>Obligation</w:t>
        </w:r>
        <w:r w:rsidR="0081502F">
          <w:rPr>
            <w:rFonts w:ascii="Arial" w:eastAsia="Times New Roman" w:hAnsi="Arial" w:cs="Arial"/>
            <w:b/>
            <w:bCs/>
            <w:kern w:val="0"/>
            <w:lang w:val="en-GB" w:eastAsia="en-GB"/>
            <w14:ligatures w14:val="none"/>
          </w:rPr>
          <w:t>s</w:t>
        </w:r>
        <w:r w:rsidR="009F3536" w:rsidRPr="00263C44">
          <w:rPr>
            <w:rFonts w:ascii="Arial" w:eastAsia="Times New Roman" w:hAnsi="Arial" w:cs="Arial"/>
            <w:b/>
            <w:bCs/>
            <w:kern w:val="0"/>
            <w:lang w:val="en-GB" w:eastAsia="en-GB"/>
            <w14:ligatures w14:val="none"/>
          </w:rPr>
          <w:t xml:space="preserve"> of Members</w:t>
        </w:r>
        <w:r w:rsidRPr="00263C44">
          <w:rPr>
            <w:rFonts w:ascii="Arial" w:eastAsia="Times New Roman" w:hAnsi="Arial" w:cs="Arial"/>
            <w:b/>
            <w:bCs/>
            <w:kern w:val="0"/>
            <w:lang w:val="en-GB" w:eastAsia="en-GB"/>
            <w14:ligatures w14:val="none"/>
          </w:rPr>
          <w:t xml:space="preserve"> </w:t>
        </w:r>
      </w:ins>
    </w:p>
    <w:p w14:paraId="62575154" w14:textId="43FAADC3" w:rsidR="002A00AA" w:rsidRDefault="002A00AA" w:rsidP="00263C44">
      <w:pPr>
        <w:spacing w:before="100" w:beforeAutospacing="1" w:after="100" w:afterAutospacing="1"/>
        <w:rPr>
          <w:ins w:id="262" w:author="IMGA Office" w:date="2024-12-10T12:00:00Z" w16du:dateUtc="2024-12-10T11:00:00Z"/>
          <w:rFonts w:ascii="ArialMT" w:eastAsia="Times New Roman" w:hAnsi="ArialMT" w:cs="Times New Roman"/>
          <w:kern w:val="0"/>
          <w:sz w:val="20"/>
          <w:szCs w:val="20"/>
          <w:lang w:val="en-GB" w:eastAsia="en-GB"/>
          <w14:ligatures w14:val="none"/>
        </w:rPr>
      </w:pPr>
      <w:ins w:id="263"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Members </w:t>
        </w:r>
        <w:r w:rsidR="009F3536">
          <w:rPr>
            <w:rFonts w:ascii="ArialMT" w:eastAsia="Times New Roman" w:hAnsi="ArialMT" w:cs="Times New Roman"/>
            <w:kern w:val="0"/>
            <w:sz w:val="20"/>
            <w:szCs w:val="20"/>
            <w:lang w:val="en-GB" w:eastAsia="en-GB"/>
            <w14:ligatures w14:val="none"/>
          </w:rPr>
          <w:t xml:space="preserve">have the obligation to abide </w:t>
        </w:r>
        <w:r w:rsidR="008A0FEE">
          <w:rPr>
            <w:rFonts w:ascii="ArialMT" w:eastAsia="Times New Roman" w:hAnsi="ArialMT" w:cs="Times New Roman"/>
            <w:kern w:val="0"/>
            <w:sz w:val="20"/>
            <w:szCs w:val="20"/>
            <w:lang w:val="en-GB" w:eastAsia="en-GB"/>
            <w14:ligatures w14:val="none"/>
          </w:rPr>
          <w:t>by these statutes</w:t>
        </w:r>
        <w:r w:rsidR="003E609D">
          <w:rPr>
            <w:rFonts w:ascii="ArialMT" w:eastAsia="Times New Roman" w:hAnsi="ArialMT" w:cs="Times New Roman"/>
            <w:kern w:val="0"/>
            <w:sz w:val="20"/>
            <w:szCs w:val="20"/>
            <w:lang w:val="en-GB" w:eastAsia="en-GB"/>
            <w14:ligatures w14:val="none"/>
          </w:rPr>
          <w:t xml:space="preserve"> and other regulations issued by the IMGA based thereon</w:t>
        </w:r>
        <w:r w:rsidR="008A0FEE">
          <w:rPr>
            <w:rFonts w:ascii="ArialMT" w:eastAsia="Times New Roman" w:hAnsi="ArialMT" w:cs="Times New Roman"/>
            <w:kern w:val="0"/>
            <w:sz w:val="20"/>
            <w:szCs w:val="20"/>
            <w:lang w:val="en-GB" w:eastAsia="en-GB"/>
            <w14:ligatures w14:val="none"/>
          </w:rPr>
          <w:t xml:space="preserve">. They must observe and comply with any </w:t>
        </w:r>
        <w:r w:rsidR="008C2485">
          <w:rPr>
            <w:rFonts w:ascii="ArialMT" w:eastAsia="Times New Roman" w:hAnsi="ArialMT" w:cs="Times New Roman"/>
            <w:kern w:val="0"/>
            <w:sz w:val="20"/>
            <w:szCs w:val="20"/>
            <w:lang w:val="en-GB" w:eastAsia="en-GB"/>
            <w14:ligatures w14:val="none"/>
          </w:rPr>
          <w:t>decision made in compliance therefrom.</w:t>
        </w:r>
      </w:ins>
    </w:p>
    <w:p w14:paraId="46574C4A" w14:textId="0B2584FA" w:rsidR="00FC62E1" w:rsidRDefault="005B62B1">
      <w:pPr>
        <w:spacing w:before="100" w:beforeAutospacing="1" w:after="100" w:afterAutospacing="1"/>
        <w:jc w:val="both"/>
        <w:rPr>
          <w:ins w:id="264" w:author="IMGA Office" w:date="2024-12-10T12:00:00Z" w16du:dateUtc="2024-12-10T11:00:00Z"/>
          <w:rFonts w:ascii="ArialMT" w:eastAsia="Times New Roman" w:hAnsi="ArialMT" w:cs="Times New Roman"/>
          <w:kern w:val="0"/>
          <w:sz w:val="20"/>
          <w:szCs w:val="20"/>
          <w:lang w:val="en-GB" w:eastAsia="en-GB"/>
          <w14:ligatures w14:val="none"/>
        </w:rPr>
      </w:pPr>
      <w:ins w:id="265" w:author="IMGA Office" w:date="2024-12-10T12:00:00Z" w16du:dateUtc="2024-12-10T11:00:00Z">
        <w:r>
          <w:rPr>
            <w:rFonts w:ascii="ArialMT" w:eastAsia="Times New Roman" w:hAnsi="ArialMT" w:cs="Times New Roman"/>
            <w:kern w:val="0"/>
            <w:sz w:val="20"/>
            <w:szCs w:val="20"/>
            <w:lang w:val="en-GB" w:eastAsia="en-GB"/>
            <w14:ligatures w14:val="none"/>
          </w:rPr>
          <w:t xml:space="preserve">Members shall </w:t>
        </w:r>
        <w:r w:rsidR="007935CD">
          <w:rPr>
            <w:rFonts w:ascii="ArialMT" w:eastAsia="Times New Roman" w:hAnsi="ArialMT" w:cs="Times New Roman"/>
            <w:kern w:val="0"/>
            <w:sz w:val="20"/>
            <w:szCs w:val="20"/>
            <w:lang w:val="en-GB" w:eastAsia="en-GB"/>
            <w14:ligatures w14:val="none"/>
          </w:rPr>
          <w:t xml:space="preserve">generally </w:t>
        </w:r>
        <w:r>
          <w:rPr>
            <w:rFonts w:ascii="ArialMT" w:eastAsia="Times New Roman" w:hAnsi="ArialMT" w:cs="Times New Roman"/>
            <w:kern w:val="0"/>
            <w:sz w:val="20"/>
            <w:szCs w:val="20"/>
            <w:lang w:val="en-GB" w:eastAsia="en-GB"/>
            <w14:ligatures w14:val="none"/>
          </w:rPr>
          <w:t xml:space="preserve">support </w:t>
        </w:r>
        <w:r w:rsidR="002C7D31">
          <w:rPr>
            <w:rFonts w:ascii="ArialMT" w:eastAsia="Times New Roman" w:hAnsi="ArialMT" w:cs="Times New Roman"/>
            <w:kern w:val="0"/>
            <w:sz w:val="20"/>
            <w:szCs w:val="20"/>
            <w:lang w:val="en-GB" w:eastAsia="en-GB"/>
            <w14:ligatures w14:val="none"/>
          </w:rPr>
          <w:t xml:space="preserve">the </w:t>
        </w:r>
        <w:r w:rsidR="007935CD">
          <w:rPr>
            <w:rFonts w:ascii="ArialMT" w:eastAsia="Times New Roman" w:hAnsi="ArialMT" w:cs="Times New Roman"/>
            <w:kern w:val="0"/>
            <w:sz w:val="20"/>
            <w:szCs w:val="20"/>
            <w:lang w:val="en-GB" w:eastAsia="en-GB"/>
            <w14:ligatures w14:val="none"/>
          </w:rPr>
          <w:t xml:space="preserve">IMGA </w:t>
        </w:r>
        <w:r w:rsidR="00164098">
          <w:rPr>
            <w:rFonts w:ascii="ArialMT" w:eastAsia="Times New Roman" w:hAnsi="ArialMT" w:cs="Times New Roman"/>
            <w:kern w:val="0"/>
            <w:sz w:val="20"/>
            <w:szCs w:val="20"/>
            <w:lang w:val="en-GB" w:eastAsia="en-GB"/>
            <w14:ligatures w14:val="none"/>
          </w:rPr>
          <w:t xml:space="preserve">in </w:t>
        </w:r>
        <w:r w:rsidR="00447193">
          <w:rPr>
            <w:rFonts w:ascii="ArialMT" w:eastAsia="Times New Roman" w:hAnsi="ArialMT" w:cs="Times New Roman"/>
            <w:kern w:val="0"/>
            <w:sz w:val="20"/>
            <w:szCs w:val="20"/>
            <w:lang w:val="en-GB" w:eastAsia="en-GB"/>
            <w14:ligatures w14:val="none"/>
          </w:rPr>
          <w:t>implementing its objectives and developing</w:t>
        </w:r>
        <w:r w:rsidR="002C7D31">
          <w:rPr>
            <w:rFonts w:ascii="ArialMT" w:eastAsia="Times New Roman" w:hAnsi="ArialMT" w:cs="Times New Roman"/>
            <w:kern w:val="0"/>
            <w:sz w:val="20"/>
            <w:szCs w:val="20"/>
            <w:lang w:val="en-GB" w:eastAsia="en-GB"/>
            <w14:ligatures w14:val="none"/>
          </w:rPr>
          <w:t xml:space="preserve"> them </w:t>
        </w:r>
        <w:r w:rsidR="00C36373">
          <w:rPr>
            <w:rFonts w:ascii="ArialMT" w:eastAsia="Times New Roman" w:hAnsi="ArialMT" w:cs="Times New Roman"/>
            <w:kern w:val="0"/>
            <w:sz w:val="20"/>
            <w:szCs w:val="20"/>
            <w:lang w:val="en-GB" w:eastAsia="en-GB"/>
            <w14:ligatures w14:val="none"/>
          </w:rPr>
          <w:t>in the context of their own activities.</w:t>
        </w:r>
        <w:r w:rsidR="00216428">
          <w:rPr>
            <w:rFonts w:ascii="ArialMT" w:eastAsia="Times New Roman" w:hAnsi="ArialMT" w:cs="Times New Roman"/>
            <w:kern w:val="0"/>
            <w:sz w:val="20"/>
            <w:szCs w:val="20"/>
            <w:lang w:val="en-GB" w:eastAsia="en-GB"/>
            <w14:ligatures w14:val="none"/>
          </w:rPr>
          <w:t xml:space="preserve"> </w:t>
        </w:r>
      </w:ins>
    </w:p>
    <w:p w14:paraId="42BAD310" w14:textId="6C44A28E" w:rsidR="00FC62E1" w:rsidRDefault="00C53503">
      <w:pPr>
        <w:spacing w:before="100" w:beforeAutospacing="1" w:after="100" w:afterAutospacing="1"/>
        <w:jc w:val="both"/>
        <w:rPr>
          <w:ins w:id="266" w:author="IMGA Office" w:date="2024-12-10T12:00:00Z" w16du:dateUtc="2024-12-10T11:00:00Z"/>
          <w:rFonts w:ascii="ArialMT" w:eastAsia="Times New Roman" w:hAnsi="ArialMT" w:cs="Times New Roman"/>
          <w:kern w:val="0"/>
          <w:sz w:val="20"/>
          <w:szCs w:val="20"/>
          <w:lang w:val="en-GB" w:eastAsia="en-GB"/>
          <w14:ligatures w14:val="none"/>
        </w:rPr>
      </w:pPr>
      <w:ins w:id="267" w:author="IMGA Office" w:date="2024-12-10T12:00:00Z" w16du:dateUtc="2024-12-10T11:00:00Z">
        <w:r>
          <w:rPr>
            <w:rFonts w:ascii="ArialMT" w:eastAsia="Times New Roman" w:hAnsi="ArialMT" w:cs="Times New Roman"/>
            <w:kern w:val="0"/>
            <w:sz w:val="20"/>
            <w:szCs w:val="20"/>
            <w:lang w:val="en-GB" w:eastAsia="en-GB"/>
            <w14:ligatures w14:val="none"/>
          </w:rPr>
          <w:t>Members shall promote</w:t>
        </w:r>
        <w:r w:rsidR="00B75692">
          <w:rPr>
            <w:rFonts w:ascii="ArialMT" w:eastAsia="Times New Roman" w:hAnsi="ArialMT" w:cs="Times New Roman"/>
            <w:kern w:val="0"/>
            <w:sz w:val="20"/>
            <w:szCs w:val="20"/>
            <w:lang w:val="en-GB" w:eastAsia="en-GB"/>
            <w14:ligatures w14:val="none"/>
          </w:rPr>
          <w:t>/encourage</w:t>
        </w:r>
        <w:r>
          <w:rPr>
            <w:rFonts w:ascii="ArialMT" w:eastAsia="Times New Roman" w:hAnsi="ArialMT" w:cs="Times New Roman"/>
            <w:kern w:val="0"/>
            <w:sz w:val="20"/>
            <w:szCs w:val="20"/>
            <w:lang w:val="en-GB" w:eastAsia="en-GB"/>
            <w14:ligatures w14:val="none"/>
          </w:rPr>
          <w:t xml:space="preserve"> </w:t>
        </w:r>
        <w:r w:rsidR="006C02BF">
          <w:rPr>
            <w:rFonts w:ascii="ArialMT" w:eastAsia="Times New Roman" w:hAnsi="ArialMT" w:cs="Times New Roman"/>
            <w:kern w:val="0"/>
            <w:sz w:val="20"/>
            <w:szCs w:val="20"/>
            <w:lang w:val="en-GB" w:eastAsia="en-GB"/>
            <w14:ligatures w14:val="none"/>
          </w:rPr>
          <w:t>participation in</w:t>
        </w:r>
        <w:r>
          <w:rPr>
            <w:rFonts w:ascii="ArialMT" w:eastAsia="Times New Roman" w:hAnsi="ArialMT" w:cs="Times New Roman"/>
            <w:kern w:val="0"/>
            <w:sz w:val="20"/>
            <w:szCs w:val="20"/>
            <w:lang w:val="en-GB" w:eastAsia="en-GB"/>
            <w14:ligatures w14:val="none"/>
          </w:rPr>
          <w:t xml:space="preserve"> IMGA Masters events in the sports under their jurisdiction. </w:t>
        </w:r>
      </w:ins>
    </w:p>
    <w:p w14:paraId="3AE03314" w14:textId="2E37C625" w:rsidR="00C53503" w:rsidRDefault="00216428">
      <w:pPr>
        <w:spacing w:before="100" w:beforeAutospacing="1" w:after="100" w:afterAutospacing="1"/>
        <w:jc w:val="both"/>
        <w:rPr>
          <w:ins w:id="268" w:author="IMGA Office" w:date="2024-12-10T12:00:00Z" w16du:dateUtc="2024-12-10T11:00:00Z"/>
          <w:rFonts w:ascii="ArialMT" w:eastAsia="Times New Roman" w:hAnsi="ArialMT" w:cs="Times New Roman"/>
          <w:kern w:val="0"/>
          <w:sz w:val="20"/>
          <w:szCs w:val="20"/>
          <w:lang w:val="en-GB" w:eastAsia="en-GB"/>
          <w14:ligatures w14:val="none"/>
        </w:rPr>
      </w:pPr>
      <w:ins w:id="269" w:author="IMGA Office" w:date="2024-12-10T12:00:00Z" w16du:dateUtc="2024-12-10T11:00:00Z">
        <w:r>
          <w:rPr>
            <w:rFonts w:ascii="ArialMT" w:eastAsia="Times New Roman" w:hAnsi="ArialMT" w:cs="Times New Roman"/>
            <w:kern w:val="0"/>
            <w:sz w:val="20"/>
            <w:szCs w:val="20"/>
            <w:lang w:val="en-GB" w:eastAsia="en-GB"/>
            <w14:ligatures w14:val="none"/>
          </w:rPr>
          <w:t xml:space="preserve">Members shall abstain from </w:t>
        </w:r>
        <w:r w:rsidR="002F00A2">
          <w:rPr>
            <w:rFonts w:ascii="ArialMT" w:eastAsia="Times New Roman" w:hAnsi="ArialMT" w:cs="Times New Roman"/>
            <w:kern w:val="0"/>
            <w:sz w:val="20"/>
            <w:szCs w:val="20"/>
            <w:lang w:val="en-GB" w:eastAsia="en-GB"/>
            <w14:ligatures w14:val="none"/>
          </w:rPr>
          <w:t>supporting</w:t>
        </w:r>
        <w:r w:rsidR="00BC4C83">
          <w:rPr>
            <w:rFonts w:ascii="ArialMT" w:eastAsia="Times New Roman" w:hAnsi="ArialMT" w:cs="Times New Roman"/>
            <w:kern w:val="0"/>
            <w:sz w:val="20"/>
            <w:szCs w:val="20"/>
            <w:lang w:val="en-GB" w:eastAsia="en-GB"/>
            <w14:ligatures w14:val="none"/>
          </w:rPr>
          <w:t xml:space="preserve"> </w:t>
        </w:r>
        <w:r w:rsidR="001D5577">
          <w:rPr>
            <w:rFonts w:ascii="ArialMT" w:eastAsia="Times New Roman" w:hAnsi="ArialMT" w:cs="Times New Roman"/>
            <w:kern w:val="0"/>
            <w:sz w:val="20"/>
            <w:szCs w:val="20"/>
            <w:lang w:val="en-GB" w:eastAsia="en-GB"/>
            <w14:ligatures w14:val="none"/>
          </w:rPr>
          <w:t>international masters spor</w:t>
        </w:r>
        <w:r w:rsidR="0000442A">
          <w:rPr>
            <w:rFonts w:ascii="ArialMT" w:eastAsia="Times New Roman" w:hAnsi="ArialMT" w:cs="Times New Roman"/>
            <w:kern w:val="0"/>
            <w:sz w:val="20"/>
            <w:szCs w:val="20"/>
            <w:lang w:val="en-GB" w:eastAsia="en-GB"/>
            <w14:ligatures w14:val="none"/>
          </w:rPr>
          <w:t xml:space="preserve">t </w:t>
        </w:r>
        <w:r w:rsidR="002F00A2">
          <w:rPr>
            <w:rFonts w:ascii="ArialMT" w:eastAsia="Times New Roman" w:hAnsi="ArialMT" w:cs="Times New Roman"/>
            <w:kern w:val="0"/>
            <w:sz w:val="20"/>
            <w:szCs w:val="20"/>
            <w:lang w:val="en-GB" w:eastAsia="en-GB"/>
            <w14:ligatures w14:val="none"/>
          </w:rPr>
          <w:t>events concurrently organised and directly competing with the World Masters Games.</w:t>
        </w:r>
      </w:ins>
    </w:p>
    <w:p w14:paraId="78A39792" w14:textId="1E0588AC" w:rsidR="005B62B1" w:rsidRDefault="00C53503" w:rsidP="00263C44">
      <w:pPr>
        <w:spacing w:before="100" w:beforeAutospacing="1" w:after="100" w:afterAutospacing="1"/>
        <w:jc w:val="both"/>
        <w:rPr>
          <w:ins w:id="270" w:author="IMGA Office" w:date="2024-12-10T12:00:00Z" w16du:dateUtc="2024-12-10T11:00:00Z"/>
          <w:rFonts w:ascii="ArialMT" w:eastAsia="Times New Roman" w:hAnsi="ArialMT" w:cs="Times New Roman"/>
          <w:kern w:val="0"/>
          <w:sz w:val="20"/>
          <w:szCs w:val="20"/>
          <w:lang w:val="en-GB" w:eastAsia="en-GB"/>
          <w14:ligatures w14:val="none"/>
        </w:rPr>
      </w:pPr>
      <w:ins w:id="271" w:author="IMGA Office" w:date="2024-12-10T12:00:00Z" w16du:dateUtc="2024-12-10T11:00:00Z">
        <w:r>
          <w:rPr>
            <w:rFonts w:ascii="ArialMT" w:eastAsia="Times New Roman" w:hAnsi="ArialMT" w:cs="Times New Roman"/>
            <w:kern w:val="0"/>
            <w:sz w:val="20"/>
            <w:szCs w:val="20"/>
            <w:lang w:val="en-GB" w:eastAsia="en-GB"/>
            <w14:ligatures w14:val="none"/>
          </w:rPr>
          <w:t xml:space="preserve">Members have no </w:t>
        </w:r>
        <w:r w:rsidR="0000442A">
          <w:rPr>
            <w:rFonts w:ascii="ArialMT" w:eastAsia="Times New Roman" w:hAnsi="ArialMT" w:cs="Times New Roman"/>
            <w:kern w:val="0"/>
            <w:sz w:val="20"/>
            <w:szCs w:val="20"/>
            <w:lang w:val="en-GB" w:eastAsia="en-GB"/>
            <w14:ligatures w14:val="none"/>
          </w:rPr>
          <w:t>financial obligations towards the IMGA</w:t>
        </w:r>
        <w:r w:rsidR="006C02BF">
          <w:rPr>
            <w:rFonts w:ascii="ArialMT" w:eastAsia="Times New Roman" w:hAnsi="ArialMT" w:cs="Times New Roman"/>
            <w:kern w:val="0"/>
            <w:sz w:val="20"/>
            <w:szCs w:val="20"/>
            <w:lang w:val="en-GB" w:eastAsia="en-GB"/>
            <w14:ligatures w14:val="none"/>
          </w:rPr>
          <w:t>, and no membership contribution applies</w:t>
        </w:r>
        <w:r w:rsidR="0000442A">
          <w:rPr>
            <w:rFonts w:ascii="ArialMT" w:eastAsia="Times New Roman" w:hAnsi="ArialMT" w:cs="Times New Roman"/>
            <w:kern w:val="0"/>
            <w:sz w:val="20"/>
            <w:szCs w:val="20"/>
            <w:lang w:val="en-GB" w:eastAsia="en-GB"/>
            <w14:ligatures w14:val="none"/>
          </w:rPr>
          <w:t>.</w:t>
        </w:r>
        <w:r w:rsidR="00823198">
          <w:rPr>
            <w:rFonts w:ascii="ArialMT" w:eastAsia="Times New Roman" w:hAnsi="ArialMT" w:cs="Times New Roman"/>
            <w:kern w:val="0"/>
            <w:sz w:val="20"/>
            <w:szCs w:val="20"/>
            <w:lang w:val="en-GB" w:eastAsia="en-GB"/>
            <w14:ligatures w14:val="none"/>
          </w:rPr>
          <w:t xml:space="preserve"> </w:t>
        </w:r>
        <w:r w:rsidR="0034163F">
          <w:rPr>
            <w:rFonts w:ascii="ArialMT" w:eastAsia="Times New Roman" w:hAnsi="ArialMT" w:cs="Times New Roman"/>
            <w:kern w:val="0"/>
            <w:sz w:val="20"/>
            <w:szCs w:val="20"/>
            <w:lang w:val="en-GB" w:eastAsia="en-GB"/>
            <w14:ligatures w14:val="none"/>
          </w:rPr>
          <w:t xml:space="preserve"> </w:t>
        </w:r>
        <w:r w:rsidR="009B6D41">
          <w:rPr>
            <w:rFonts w:ascii="ArialMT" w:eastAsia="Times New Roman" w:hAnsi="ArialMT" w:cs="Times New Roman"/>
            <w:kern w:val="0"/>
            <w:sz w:val="20"/>
            <w:szCs w:val="20"/>
            <w:lang w:val="en-GB" w:eastAsia="en-GB"/>
            <w14:ligatures w14:val="none"/>
          </w:rPr>
          <w:t xml:space="preserve"> </w:t>
        </w:r>
      </w:ins>
    </w:p>
    <w:p w14:paraId="3C21F8BC" w14:textId="7BA42A74" w:rsidR="008C2485" w:rsidRPr="00263C44" w:rsidRDefault="00D16DA6" w:rsidP="00263C44">
      <w:pPr>
        <w:spacing w:before="100" w:beforeAutospacing="1" w:after="100" w:afterAutospacing="1"/>
        <w:jc w:val="both"/>
        <w:rPr>
          <w:ins w:id="272" w:author="IMGA Office" w:date="2024-12-10T12:00:00Z" w16du:dateUtc="2024-12-10T11:00:00Z"/>
          <w:rFonts w:ascii="ArialMT" w:eastAsia="Times New Roman" w:hAnsi="ArialMT" w:cs="Times New Roman"/>
          <w:kern w:val="0"/>
          <w:sz w:val="20"/>
          <w:szCs w:val="20"/>
          <w:lang w:val="en-GB" w:eastAsia="en-GB"/>
          <w14:ligatures w14:val="none"/>
        </w:rPr>
      </w:pPr>
      <w:ins w:id="273"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IF Members </w:t>
        </w:r>
        <w:r w:rsidR="005B62B1">
          <w:rPr>
            <w:rFonts w:ascii="ArialMT" w:eastAsia="Times New Roman" w:hAnsi="ArialMT" w:cs="Times New Roman"/>
            <w:kern w:val="0"/>
            <w:sz w:val="20"/>
            <w:szCs w:val="20"/>
            <w:lang w:val="en-GB" w:eastAsia="en-GB"/>
            <w14:ligatures w14:val="none"/>
          </w:rPr>
          <w:t xml:space="preserve">shall </w:t>
        </w:r>
        <w:r w:rsidR="00C36373">
          <w:rPr>
            <w:rFonts w:ascii="ArialMT" w:eastAsia="Times New Roman" w:hAnsi="ArialMT" w:cs="Times New Roman"/>
            <w:kern w:val="0"/>
            <w:sz w:val="20"/>
            <w:szCs w:val="20"/>
            <w:lang w:val="en-GB" w:eastAsia="en-GB"/>
            <w14:ligatures w14:val="none"/>
          </w:rPr>
          <w:t>further</w:t>
        </w:r>
        <w:r w:rsidR="0000442A">
          <w:rPr>
            <w:rFonts w:ascii="ArialMT" w:eastAsia="Times New Roman" w:hAnsi="ArialMT" w:cs="Times New Roman"/>
            <w:kern w:val="0"/>
            <w:sz w:val="20"/>
            <w:szCs w:val="20"/>
            <w:lang w:val="en-GB" w:eastAsia="en-GB"/>
            <w14:ligatures w14:val="none"/>
          </w:rPr>
          <w:t xml:space="preserve"> have the following specific obligations</w:t>
        </w:r>
        <w:r w:rsidR="00C36373">
          <w:rPr>
            <w:rFonts w:ascii="ArialMT" w:eastAsia="Times New Roman" w:hAnsi="ArialMT" w:cs="Times New Roman"/>
            <w:kern w:val="0"/>
            <w:sz w:val="20"/>
            <w:szCs w:val="20"/>
            <w:lang w:val="en-GB" w:eastAsia="en-GB"/>
            <w14:ligatures w14:val="none"/>
          </w:rPr>
          <w:t>:</w:t>
        </w:r>
      </w:ins>
    </w:p>
    <w:p w14:paraId="6C6F731B" w14:textId="5558F5BD" w:rsidR="007B4C4B" w:rsidRPr="00263C44" w:rsidRDefault="00B75692" w:rsidP="00263C44">
      <w:pPr>
        <w:numPr>
          <w:ilvl w:val="1"/>
          <w:numId w:val="1"/>
        </w:numPr>
        <w:spacing w:before="100" w:beforeAutospacing="1" w:after="100" w:afterAutospacing="1"/>
        <w:rPr>
          <w:ins w:id="274" w:author="IMGA Office" w:date="2024-12-10T12:00:00Z" w16du:dateUtc="2024-12-10T11:00:00Z"/>
          <w:rFonts w:ascii="ArialMT" w:eastAsia="Times New Roman" w:hAnsi="ArialMT" w:cs="Times New Roman"/>
          <w:kern w:val="0"/>
          <w:lang w:val="en-GB" w:eastAsia="en-GB"/>
          <w14:ligatures w14:val="none"/>
        </w:rPr>
      </w:pPr>
      <w:ins w:id="275" w:author="IMGA Office" w:date="2024-12-10T12:00:00Z" w16du:dateUtc="2024-12-10T11:00:00Z">
        <w:r>
          <w:rPr>
            <w:rFonts w:ascii="ArialMT" w:eastAsia="Times New Roman" w:hAnsi="ArialMT" w:cs="Times New Roman"/>
            <w:kern w:val="0"/>
            <w:sz w:val="20"/>
            <w:szCs w:val="20"/>
            <w:lang w:val="en-GB" w:eastAsia="en-GB"/>
            <w14:ligatures w14:val="none"/>
          </w:rPr>
          <w:t>actively promote</w:t>
        </w:r>
        <w:r w:rsidR="00C53503">
          <w:rPr>
            <w:rFonts w:ascii="ArialMT" w:eastAsia="Times New Roman" w:hAnsi="ArialMT" w:cs="Times New Roman"/>
            <w:kern w:val="0"/>
            <w:sz w:val="20"/>
            <w:szCs w:val="20"/>
            <w:lang w:val="en-GB" w:eastAsia="en-GB"/>
            <w14:ligatures w14:val="none"/>
          </w:rPr>
          <w:t xml:space="preserve"> </w:t>
        </w:r>
        <w:r>
          <w:rPr>
            <w:rFonts w:ascii="ArialMT" w:eastAsia="Times New Roman" w:hAnsi="ArialMT" w:cs="Times New Roman"/>
            <w:kern w:val="0"/>
            <w:sz w:val="20"/>
            <w:szCs w:val="20"/>
            <w:lang w:val="en-GB" w:eastAsia="en-GB"/>
            <w14:ligatures w14:val="none"/>
          </w:rPr>
          <w:t>Master Sports th</w:t>
        </w:r>
        <w:r w:rsidR="006C02BF">
          <w:rPr>
            <w:rFonts w:ascii="ArialMT" w:eastAsia="Times New Roman" w:hAnsi="ArialMT" w:cs="Times New Roman"/>
            <w:kern w:val="0"/>
            <w:sz w:val="20"/>
            <w:szCs w:val="20"/>
            <w:lang w:val="en-GB" w:eastAsia="en-GB"/>
            <w14:ligatures w14:val="none"/>
          </w:rPr>
          <w:t>r</w:t>
        </w:r>
        <w:r>
          <w:rPr>
            <w:rFonts w:ascii="ArialMT" w:eastAsia="Times New Roman" w:hAnsi="ArialMT" w:cs="Times New Roman"/>
            <w:kern w:val="0"/>
            <w:sz w:val="20"/>
            <w:szCs w:val="20"/>
            <w:lang w:val="en-GB" w:eastAsia="en-GB"/>
            <w14:ligatures w14:val="none"/>
          </w:rPr>
          <w:t xml:space="preserve">ough </w:t>
        </w:r>
        <w:r w:rsidR="00C53503">
          <w:rPr>
            <w:rFonts w:ascii="ArialMT" w:eastAsia="Times New Roman" w:hAnsi="ArialMT" w:cs="Times New Roman"/>
            <w:kern w:val="0"/>
            <w:sz w:val="20"/>
            <w:szCs w:val="20"/>
            <w:lang w:val="en-GB" w:eastAsia="en-GB"/>
            <w14:ligatures w14:val="none"/>
          </w:rPr>
          <w:t>a dedicated</w:t>
        </w:r>
        <w:r w:rsidR="007B4C4B" w:rsidRPr="00263C44">
          <w:rPr>
            <w:rFonts w:ascii="ArialMT" w:eastAsia="Times New Roman" w:hAnsi="ArialMT" w:cs="Times New Roman"/>
            <w:kern w:val="0"/>
            <w:sz w:val="20"/>
            <w:szCs w:val="20"/>
            <w:lang w:val="en-GB" w:eastAsia="en-GB"/>
            <w14:ligatures w14:val="none"/>
          </w:rPr>
          <w:t xml:space="preserve"> Masters Commission (or </w:t>
        </w:r>
        <w:r>
          <w:rPr>
            <w:rFonts w:ascii="ArialMT" w:eastAsia="Times New Roman" w:hAnsi="ArialMT" w:cs="Times New Roman"/>
            <w:kern w:val="0"/>
            <w:sz w:val="20"/>
            <w:szCs w:val="20"/>
            <w:lang w:val="en-GB" w:eastAsia="en-GB"/>
            <w14:ligatures w14:val="none"/>
          </w:rPr>
          <w:t>otherwise through dedicated resources),</w:t>
        </w:r>
        <w:r w:rsidR="002F00A2">
          <w:rPr>
            <w:rFonts w:ascii="ArialMT" w:eastAsia="Times New Roman" w:hAnsi="ArialMT" w:cs="Times New Roman"/>
            <w:kern w:val="0"/>
            <w:sz w:val="20"/>
            <w:szCs w:val="20"/>
            <w:lang w:val="en-GB" w:eastAsia="en-GB"/>
            <w14:ligatures w14:val="none"/>
          </w:rPr>
          <w:t xml:space="preserve"> </w:t>
        </w:r>
        <w:r>
          <w:rPr>
            <w:rFonts w:ascii="ArialMT" w:eastAsia="Times New Roman" w:hAnsi="ArialMT" w:cs="Times New Roman"/>
            <w:kern w:val="0"/>
            <w:sz w:val="20"/>
            <w:szCs w:val="20"/>
            <w:lang w:val="en-GB" w:eastAsia="en-GB"/>
            <w14:ligatures w14:val="none"/>
          </w:rPr>
          <w:t xml:space="preserve">directly within their own organisation </w:t>
        </w:r>
        <w:r w:rsidR="002F00A2">
          <w:rPr>
            <w:rFonts w:ascii="ArialMT" w:eastAsia="Times New Roman" w:hAnsi="ArialMT" w:cs="Times New Roman"/>
            <w:kern w:val="0"/>
            <w:sz w:val="20"/>
            <w:szCs w:val="20"/>
            <w:lang w:val="en-GB" w:eastAsia="en-GB"/>
            <w14:ligatures w14:val="none"/>
          </w:rPr>
          <w:t xml:space="preserve">or indirectly </w:t>
        </w:r>
        <w:r>
          <w:rPr>
            <w:rFonts w:ascii="ArialMT" w:eastAsia="Times New Roman" w:hAnsi="ArialMT" w:cs="Times New Roman"/>
            <w:kern w:val="0"/>
            <w:sz w:val="20"/>
            <w:szCs w:val="20"/>
            <w:lang w:val="en-GB" w:eastAsia="en-GB"/>
            <w14:ligatures w14:val="none"/>
          </w:rPr>
          <w:t>through</w:t>
        </w:r>
        <w:r w:rsidR="002F00A2">
          <w:rPr>
            <w:rFonts w:ascii="ArialMT" w:eastAsia="Times New Roman" w:hAnsi="ArialMT" w:cs="Times New Roman"/>
            <w:kern w:val="0"/>
            <w:sz w:val="20"/>
            <w:szCs w:val="20"/>
            <w:lang w:val="en-GB" w:eastAsia="en-GB"/>
            <w14:ligatures w14:val="none"/>
          </w:rPr>
          <w:t xml:space="preserve"> a different </w:t>
        </w:r>
        <w:r>
          <w:rPr>
            <w:rFonts w:ascii="ArialMT" w:eastAsia="Times New Roman" w:hAnsi="ArialMT" w:cs="Times New Roman"/>
            <w:kern w:val="0"/>
            <w:sz w:val="20"/>
            <w:szCs w:val="20"/>
            <w:lang w:val="en-GB" w:eastAsia="en-GB"/>
            <w14:ligatures w14:val="none"/>
          </w:rPr>
          <w:t xml:space="preserve">entity covering </w:t>
        </w:r>
        <w:r w:rsidR="002F00A2">
          <w:rPr>
            <w:rFonts w:ascii="ArialMT" w:eastAsia="Times New Roman" w:hAnsi="ArialMT" w:cs="Times New Roman"/>
            <w:kern w:val="0"/>
            <w:sz w:val="20"/>
            <w:szCs w:val="20"/>
            <w:lang w:val="en-GB" w:eastAsia="en-GB"/>
            <w14:ligatures w14:val="none"/>
          </w:rPr>
          <w:t>Masters activities</w:t>
        </w:r>
        <w:r>
          <w:rPr>
            <w:rFonts w:ascii="ArialMT" w:eastAsia="Times New Roman" w:hAnsi="ArialMT" w:cs="Times New Roman"/>
            <w:kern w:val="0"/>
            <w:sz w:val="20"/>
            <w:szCs w:val="20"/>
            <w:lang w:val="en-GB" w:eastAsia="en-GB"/>
            <w14:ligatures w14:val="none"/>
          </w:rPr>
          <w:t xml:space="preserve"> in their sports and with which they are </w:t>
        </w:r>
        <w:r w:rsidR="00D3117C">
          <w:rPr>
            <w:rFonts w:ascii="ArialMT" w:eastAsia="Times New Roman" w:hAnsi="ArialMT" w:cs="Times New Roman"/>
            <w:kern w:val="0"/>
            <w:sz w:val="20"/>
            <w:szCs w:val="20"/>
            <w:lang w:val="en-GB" w:eastAsia="en-GB"/>
            <w14:ligatures w14:val="none"/>
          </w:rPr>
          <w:t>cooperating.</w:t>
        </w:r>
        <w:r w:rsidR="007B4C4B" w:rsidRPr="00263C44">
          <w:rPr>
            <w:rFonts w:ascii="ArialMT" w:eastAsia="Times New Roman" w:hAnsi="ArialMT" w:cs="Times New Roman"/>
            <w:kern w:val="0"/>
            <w:sz w:val="20"/>
            <w:szCs w:val="20"/>
            <w:lang w:val="en-GB" w:eastAsia="en-GB"/>
            <w14:ligatures w14:val="none"/>
          </w:rPr>
          <w:t xml:space="preserve"> </w:t>
        </w:r>
      </w:ins>
    </w:p>
    <w:p w14:paraId="793AF1C2" w14:textId="1DE3CA90" w:rsidR="00B12C41" w:rsidRPr="00263C44" w:rsidRDefault="00FC62E1" w:rsidP="0000442A">
      <w:pPr>
        <w:numPr>
          <w:ilvl w:val="1"/>
          <w:numId w:val="1"/>
        </w:numPr>
        <w:spacing w:before="100" w:beforeAutospacing="1" w:after="100" w:afterAutospacing="1"/>
        <w:rPr>
          <w:ins w:id="276" w:author="IMGA Office" w:date="2024-12-10T12:00:00Z" w16du:dateUtc="2024-12-10T11:00:00Z"/>
          <w:rFonts w:ascii="ArialMT" w:eastAsia="Times New Roman" w:hAnsi="ArialMT" w:cs="Times New Roman"/>
          <w:kern w:val="0"/>
          <w:lang w:val="en-GB" w:eastAsia="en-GB"/>
          <w14:ligatures w14:val="none"/>
        </w:rPr>
      </w:pPr>
      <w:ins w:id="277" w:author="IMGA Office" w:date="2024-12-10T12:00:00Z" w16du:dateUtc="2024-12-10T11:00:00Z">
        <w:r>
          <w:rPr>
            <w:rFonts w:ascii="ArialMT" w:eastAsia="Times New Roman" w:hAnsi="ArialMT" w:cs="Times New Roman"/>
            <w:kern w:val="0"/>
            <w:sz w:val="20"/>
            <w:szCs w:val="20"/>
            <w:lang w:val="en-GB" w:eastAsia="en-GB"/>
            <w14:ligatures w14:val="none"/>
          </w:rPr>
          <w:t>o</w:t>
        </w:r>
        <w:r w:rsidR="00823198">
          <w:rPr>
            <w:rFonts w:ascii="ArialMT" w:eastAsia="Times New Roman" w:hAnsi="ArialMT" w:cs="Times New Roman"/>
            <w:kern w:val="0"/>
            <w:sz w:val="20"/>
            <w:szCs w:val="20"/>
            <w:lang w:val="en-GB" w:eastAsia="en-GB"/>
            <w14:ligatures w14:val="none"/>
          </w:rPr>
          <w:t>rganise and/or sanction</w:t>
        </w:r>
        <w:r w:rsidR="007B4C4B" w:rsidRPr="00263C44">
          <w:rPr>
            <w:rFonts w:ascii="ArialMT" w:eastAsia="Times New Roman" w:hAnsi="ArialMT" w:cs="Times New Roman"/>
            <w:kern w:val="0"/>
            <w:sz w:val="20"/>
            <w:szCs w:val="20"/>
            <w:lang w:val="en-GB" w:eastAsia="en-GB"/>
            <w14:ligatures w14:val="none"/>
          </w:rPr>
          <w:t xml:space="preserve"> </w:t>
        </w:r>
        <w:r w:rsidR="00B75692">
          <w:rPr>
            <w:rFonts w:ascii="ArialMT" w:eastAsia="Times New Roman" w:hAnsi="ArialMT" w:cs="Times New Roman"/>
            <w:kern w:val="0"/>
            <w:sz w:val="20"/>
            <w:szCs w:val="20"/>
            <w:lang w:val="en-GB" w:eastAsia="en-GB"/>
            <w14:ligatures w14:val="none"/>
          </w:rPr>
          <w:t xml:space="preserve">and/or support </w:t>
        </w:r>
        <w:r w:rsidR="00BC2FDA">
          <w:rPr>
            <w:rFonts w:ascii="ArialMT" w:eastAsia="Times New Roman" w:hAnsi="ArialMT" w:cs="Times New Roman"/>
            <w:kern w:val="0"/>
            <w:sz w:val="20"/>
            <w:szCs w:val="20"/>
            <w:lang w:val="en-GB" w:eastAsia="en-GB"/>
            <w14:ligatures w14:val="none"/>
          </w:rPr>
          <w:t xml:space="preserve">or encourage </w:t>
        </w:r>
        <w:r w:rsidR="00C53503">
          <w:rPr>
            <w:rFonts w:ascii="ArialMT" w:eastAsia="Times New Roman" w:hAnsi="ArialMT" w:cs="Times New Roman"/>
            <w:kern w:val="0"/>
            <w:sz w:val="20"/>
            <w:szCs w:val="20"/>
            <w:lang w:val="en-GB" w:eastAsia="en-GB"/>
            <w14:ligatures w14:val="none"/>
          </w:rPr>
          <w:t xml:space="preserve">the organisation of </w:t>
        </w:r>
        <w:r w:rsidR="007B4C4B" w:rsidRPr="00263C44">
          <w:rPr>
            <w:rFonts w:ascii="ArialMT" w:eastAsia="Times New Roman" w:hAnsi="ArialMT" w:cs="Times New Roman"/>
            <w:kern w:val="0"/>
            <w:sz w:val="20"/>
            <w:szCs w:val="20"/>
            <w:lang w:val="en-GB" w:eastAsia="en-GB"/>
            <w14:ligatures w14:val="none"/>
          </w:rPr>
          <w:t>Masters events</w:t>
        </w:r>
        <w:r w:rsidR="00C53503">
          <w:rPr>
            <w:rFonts w:ascii="ArialMT" w:eastAsia="Times New Roman" w:hAnsi="ArialMT" w:cs="Times New Roman"/>
            <w:kern w:val="0"/>
            <w:sz w:val="20"/>
            <w:szCs w:val="20"/>
            <w:lang w:val="en-GB" w:eastAsia="en-GB"/>
            <w14:ligatures w14:val="none"/>
          </w:rPr>
          <w:t xml:space="preserve"> </w:t>
        </w:r>
        <w:r w:rsidR="00B75692">
          <w:rPr>
            <w:rFonts w:ascii="ArialMT" w:eastAsia="Times New Roman" w:hAnsi="ArialMT" w:cs="Times New Roman"/>
            <w:kern w:val="0"/>
            <w:sz w:val="20"/>
            <w:szCs w:val="20"/>
            <w:lang w:val="en-GB" w:eastAsia="en-GB"/>
            <w14:ligatures w14:val="none"/>
          </w:rPr>
          <w:t xml:space="preserve">in sports within </w:t>
        </w:r>
        <w:r>
          <w:rPr>
            <w:rFonts w:ascii="ArialMT" w:eastAsia="Times New Roman" w:hAnsi="ArialMT" w:cs="Times New Roman"/>
            <w:kern w:val="0"/>
            <w:sz w:val="20"/>
            <w:szCs w:val="20"/>
            <w:lang w:val="en-GB" w:eastAsia="en-GB"/>
            <w14:ligatures w14:val="none"/>
          </w:rPr>
          <w:t>their</w:t>
        </w:r>
        <w:r w:rsidR="00C53503">
          <w:rPr>
            <w:rFonts w:ascii="ArialMT" w:eastAsia="Times New Roman" w:hAnsi="ArialMT" w:cs="Times New Roman"/>
            <w:kern w:val="0"/>
            <w:sz w:val="20"/>
            <w:szCs w:val="20"/>
            <w:lang w:val="en-GB" w:eastAsia="en-GB"/>
            <w14:ligatures w14:val="none"/>
          </w:rPr>
          <w:t xml:space="preserve"> own scope o</w:t>
        </w:r>
        <w:r w:rsidR="0000442A">
          <w:rPr>
            <w:rFonts w:ascii="ArialMT" w:eastAsia="Times New Roman" w:hAnsi="ArialMT" w:cs="Times New Roman"/>
            <w:kern w:val="0"/>
            <w:sz w:val="20"/>
            <w:szCs w:val="20"/>
            <w:lang w:val="en-GB" w:eastAsia="en-GB"/>
            <w14:ligatures w14:val="none"/>
          </w:rPr>
          <w:t xml:space="preserve">f </w:t>
        </w:r>
        <w:r w:rsidR="00D3117C">
          <w:rPr>
            <w:rFonts w:ascii="ArialMT" w:eastAsia="Times New Roman" w:hAnsi="ArialMT" w:cs="Times New Roman"/>
            <w:kern w:val="0"/>
            <w:sz w:val="20"/>
            <w:szCs w:val="20"/>
            <w:lang w:val="en-GB" w:eastAsia="en-GB"/>
            <w14:ligatures w14:val="none"/>
          </w:rPr>
          <w:t>jurisdiction.</w:t>
        </w:r>
      </w:ins>
    </w:p>
    <w:p w14:paraId="00CD5AFB" w14:textId="2D3BAC19" w:rsidR="0000442A" w:rsidRPr="00263C44" w:rsidRDefault="00FC62E1" w:rsidP="0000442A">
      <w:pPr>
        <w:numPr>
          <w:ilvl w:val="1"/>
          <w:numId w:val="1"/>
        </w:numPr>
        <w:spacing w:before="100" w:beforeAutospacing="1" w:after="100" w:afterAutospacing="1"/>
        <w:rPr>
          <w:ins w:id="278" w:author="IMGA Office" w:date="2024-12-10T12:00:00Z" w16du:dateUtc="2024-12-10T11:00:00Z"/>
          <w:rFonts w:ascii="ArialMT" w:eastAsia="Times New Roman" w:hAnsi="ArialMT" w:cs="Times New Roman"/>
          <w:kern w:val="0"/>
          <w:lang w:val="en-GB" w:eastAsia="en-GB"/>
          <w14:ligatures w14:val="none"/>
        </w:rPr>
      </w:pPr>
      <w:ins w:id="279" w:author="IMGA Office" w:date="2024-12-10T12:00:00Z" w16du:dateUtc="2024-12-10T11:00:00Z">
        <w:r>
          <w:rPr>
            <w:rFonts w:ascii="ArialMT" w:eastAsia="Times New Roman" w:hAnsi="ArialMT" w:cs="Times New Roman"/>
            <w:kern w:val="0"/>
            <w:sz w:val="20"/>
            <w:szCs w:val="20"/>
            <w:lang w:val="en-GB" w:eastAsia="en-GB"/>
            <w14:ligatures w14:val="none"/>
          </w:rPr>
          <w:t>p</w:t>
        </w:r>
        <w:r w:rsidR="00B12C41">
          <w:rPr>
            <w:rFonts w:ascii="ArialMT" w:eastAsia="Times New Roman" w:hAnsi="ArialMT" w:cs="Times New Roman"/>
            <w:kern w:val="0"/>
            <w:sz w:val="20"/>
            <w:szCs w:val="20"/>
            <w:lang w:val="en-GB" w:eastAsia="en-GB"/>
            <w14:ligatures w14:val="none"/>
          </w:rPr>
          <w:t xml:space="preserve">rovide </w:t>
        </w:r>
        <w:r w:rsidR="00B75692">
          <w:rPr>
            <w:rFonts w:ascii="ArialMT" w:eastAsia="Times New Roman" w:hAnsi="ArialMT" w:cs="Times New Roman"/>
            <w:kern w:val="0"/>
            <w:sz w:val="20"/>
            <w:szCs w:val="20"/>
            <w:lang w:val="en-GB" w:eastAsia="en-GB"/>
            <w14:ligatures w14:val="none"/>
          </w:rPr>
          <w:t xml:space="preserve">or </w:t>
        </w:r>
        <w:r w:rsidR="00EC7E37">
          <w:rPr>
            <w:rFonts w:ascii="ArialMT" w:eastAsia="Times New Roman" w:hAnsi="ArialMT" w:cs="Times New Roman"/>
            <w:kern w:val="0"/>
            <w:sz w:val="20"/>
            <w:szCs w:val="20"/>
            <w:lang w:val="en-GB" w:eastAsia="en-GB"/>
            <w14:ligatures w14:val="none"/>
          </w:rPr>
          <w:t>approve</w:t>
        </w:r>
        <w:r w:rsidR="006960E5">
          <w:rPr>
            <w:rFonts w:ascii="ArialMT" w:eastAsia="Times New Roman" w:hAnsi="ArialMT" w:cs="Times New Roman"/>
            <w:kern w:val="0"/>
            <w:sz w:val="20"/>
            <w:szCs w:val="20"/>
            <w:lang w:val="en-GB" w:eastAsia="en-GB"/>
            <w14:ligatures w14:val="none"/>
          </w:rPr>
          <w:t xml:space="preserve"> technical delegates as reasonably needed and requested in connection with IMGA sanctioned or organised Masters events</w:t>
        </w:r>
        <w:r w:rsidR="00BC2FDA">
          <w:rPr>
            <w:rFonts w:ascii="ArialMT" w:eastAsia="Times New Roman" w:hAnsi="ArialMT" w:cs="Times New Roman"/>
            <w:kern w:val="0"/>
            <w:sz w:val="20"/>
            <w:szCs w:val="20"/>
            <w:lang w:val="en-GB" w:eastAsia="en-GB"/>
            <w14:ligatures w14:val="none"/>
          </w:rPr>
          <w:t xml:space="preserve"> in their respective sports</w:t>
        </w:r>
        <w:r w:rsidR="006960E5">
          <w:rPr>
            <w:rFonts w:ascii="ArialMT" w:eastAsia="Times New Roman" w:hAnsi="ArialMT" w:cs="Times New Roman"/>
            <w:kern w:val="0"/>
            <w:sz w:val="20"/>
            <w:szCs w:val="20"/>
            <w:lang w:val="en-GB" w:eastAsia="en-GB"/>
            <w14:ligatures w14:val="none"/>
          </w:rPr>
          <w:t>.</w:t>
        </w:r>
      </w:ins>
    </w:p>
    <w:p w14:paraId="4C490807" w14:textId="77777777" w:rsidR="00CE5A5A" w:rsidRPr="00263C44" w:rsidRDefault="00CE5A5A" w:rsidP="00263C44">
      <w:pPr>
        <w:spacing w:before="100" w:beforeAutospacing="1" w:after="100" w:afterAutospacing="1"/>
        <w:rPr>
          <w:rFonts w:ascii="Arial" w:hAnsi="Arial"/>
          <w:b/>
          <w:kern w:val="0"/>
          <w:lang w:val="en-GB"/>
          <w14:ligatures w14:val="none"/>
          <w:rPrChange w:id="280" w:author="IMGA Office" w:date="2024-12-10T12:00:00Z" w16du:dateUtc="2024-12-10T11:00:00Z">
            <w:rPr>
              <w:rFonts w:ascii="ArialMT" w:hAnsi="ArialMT"/>
              <w:kern w:val="0"/>
              <w14:ligatures w14:val="none"/>
            </w:rPr>
          </w:rPrChange>
        </w:rPr>
        <w:pPrChange w:id="281"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282" w:author="IMGA Office" w:date="2024-12-10T12:00:00Z" w16du:dateUtc="2024-12-10T11:00:00Z">
            <w:rPr>
              <w:rFonts w:ascii="Arial" w:hAnsi="Arial"/>
              <w:b/>
              <w:kern w:val="0"/>
              <w14:ligatures w14:val="none"/>
            </w:rPr>
          </w:rPrChange>
        </w:rPr>
        <w:lastRenderedPageBreak/>
        <w:t xml:space="preserve">Art. 12 Resignation </w:t>
      </w:r>
    </w:p>
    <w:p w14:paraId="7E18B8F0" w14:textId="228D402A" w:rsidR="00C53503" w:rsidRDefault="00CE5A5A" w:rsidP="00263C44">
      <w:pPr>
        <w:spacing w:before="100" w:beforeAutospacing="1" w:after="100" w:afterAutospacing="1"/>
        <w:jc w:val="both"/>
        <w:rPr>
          <w:ins w:id="283" w:author="IMGA Office" w:date="2024-12-10T12:00:00Z" w16du:dateUtc="2024-12-10T11:00:00Z"/>
          <w:rFonts w:ascii="ArialMT" w:eastAsia="Times New Roman" w:hAnsi="ArialMT" w:cs="Times New Roman"/>
          <w:kern w:val="0"/>
          <w:sz w:val="20"/>
          <w:szCs w:val="20"/>
          <w:lang w:val="en-GB" w:eastAsia="en-GB"/>
          <w14:ligatures w14:val="none"/>
        </w:rPr>
      </w:pPr>
      <w:del w:id="284" w:author="IMGA Office" w:date="2024-12-10T12:00:00Z" w16du:dateUtc="2024-12-10T11:00:00Z">
        <w:r w:rsidRPr="00BF4D39">
          <w:rPr>
            <w:rFonts w:ascii="ArialMT" w:eastAsia="Times New Roman" w:hAnsi="ArialMT" w:cs="Times New Roman"/>
            <w:kern w:val="0"/>
            <w:sz w:val="20"/>
            <w:szCs w:val="20"/>
            <w:lang w:val="en-US" w:eastAsia="en-GB"/>
            <w14:ligatures w14:val="none"/>
          </w:rPr>
          <w:delText>A member federation</w:delText>
        </w:r>
      </w:del>
      <w:ins w:id="285" w:author="IMGA Office" w:date="2024-12-10T12:00:00Z" w16du:dateUtc="2024-12-10T11:00:00Z">
        <w:r w:rsidR="0000442A">
          <w:rPr>
            <w:rFonts w:ascii="ArialMT" w:eastAsia="Times New Roman" w:hAnsi="ArialMT" w:cs="Times New Roman"/>
            <w:kern w:val="0"/>
            <w:sz w:val="20"/>
            <w:szCs w:val="20"/>
            <w:lang w:val="en-GB" w:eastAsia="en-GB"/>
            <w14:ligatures w14:val="none"/>
          </w:rPr>
          <w:t>M</w:t>
        </w:r>
        <w:r w:rsidR="0000442A" w:rsidRPr="00263C44">
          <w:rPr>
            <w:rFonts w:ascii="ArialMT" w:eastAsia="Times New Roman" w:hAnsi="ArialMT" w:cs="Times New Roman"/>
            <w:kern w:val="0"/>
            <w:sz w:val="20"/>
            <w:szCs w:val="20"/>
            <w:lang w:val="en-GB" w:eastAsia="en-GB"/>
            <w14:ligatures w14:val="none"/>
          </w:rPr>
          <w:t>ember</w:t>
        </w:r>
        <w:r w:rsidR="0000442A">
          <w:rPr>
            <w:rFonts w:ascii="ArialMT" w:eastAsia="Times New Roman" w:hAnsi="ArialMT" w:cs="Times New Roman"/>
            <w:kern w:val="0"/>
            <w:sz w:val="20"/>
            <w:szCs w:val="20"/>
            <w:lang w:val="en-GB" w:eastAsia="en-GB"/>
            <w14:ligatures w14:val="none"/>
          </w:rPr>
          <w:t>s or Associate</w:t>
        </w:r>
        <w:r w:rsidR="006C02BF">
          <w:rPr>
            <w:rFonts w:ascii="ArialMT" w:eastAsia="Times New Roman" w:hAnsi="ArialMT" w:cs="Times New Roman"/>
            <w:kern w:val="0"/>
            <w:sz w:val="20"/>
            <w:szCs w:val="20"/>
            <w:lang w:val="en-GB" w:eastAsia="en-GB"/>
            <w14:ligatures w14:val="none"/>
          </w:rPr>
          <w:t>s</w:t>
        </w:r>
      </w:ins>
      <w:r w:rsidR="0000442A">
        <w:rPr>
          <w:rFonts w:ascii="ArialMT" w:hAnsi="ArialMT"/>
          <w:kern w:val="0"/>
          <w:sz w:val="20"/>
          <w:lang w:val="en-GB"/>
          <w14:ligatures w14:val="none"/>
          <w:rPrChange w:id="286" w:author="IMGA Office" w:date="2024-12-10T12:00:00Z" w16du:dateUtc="2024-12-10T11:00:00Z">
            <w:rPr>
              <w:rFonts w:ascii="ArialMT" w:hAnsi="ArialMT"/>
              <w:kern w:val="0"/>
              <w:sz w:val="20"/>
              <w14:ligatures w14:val="none"/>
            </w:rPr>
          </w:rPrChange>
        </w:rPr>
        <w:t xml:space="preserve"> wi</w:t>
      </w:r>
      <w:r w:rsidRPr="00263C44">
        <w:rPr>
          <w:rFonts w:ascii="ArialMT" w:hAnsi="ArialMT"/>
          <w:kern w:val="0"/>
          <w:sz w:val="20"/>
          <w:lang w:val="en-GB"/>
          <w14:ligatures w14:val="none"/>
          <w:rPrChange w:id="287" w:author="IMGA Office" w:date="2024-12-10T12:00:00Z" w16du:dateUtc="2024-12-10T11:00:00Z">
            <w:rPr>
              <w:rFonts w:ascii="ArialMT" w:hAnsi="ArialMT"/>
              <w:kern w:val="0"/>
              <w:sz w:val="20"/>
              <w14:ligatures w14:val="none"/>
            </w:rPr>
          </w:rPrChange>
        </w:rPr>
        <w:t xml:space="preserve">shing to withdraw from membership of the IMGA </w:t>
      </w:r>
      <w:del w:id="28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at the end of the current year shall </w:delText>
        </w:r>
      </w:del>
      <w:ins w:id="289" w:author="IMGA Office" w:date="2024-12-10T12:00:00Z" w16du:dateUtc="2024-12-10T11:00:00Z">
        <w:r w:rsidR="00BD46C6" w:rsidRPr="00263C44">
          <w:rPr>
            <w:rFonts w:ascii="ArialMT" w:eastAsia="Times New Roman" w:hAnsi="ArialMT" w:cs="Times New Roman"/>
            <w:kern w:val="0"/>
            <w:sz w:val="20"/>
            <w:szCs w:val="20"/>
            <w:lang w:val="en-GB" w:eastAsia="en-GB"/>
            <w14:ligatures w14:val="none"/>
          </w:rPr>
          <w:t xml:space="preserve">may </w:t>
        </w:r>
      </w:ins>
      <w:r w:rsidR="00BD46C6" w:rsidRPr="00263C44">
        <w:rPr>
          <w:rFonts w:ascii="ArialMT" w:hAnsi="ArialMT"/>
          <w:kern w:val="0"/>
          <w:sz w:val="20"/>
          <w:lang w:val="en-GB"/>
          <w14:ligatures w14:val="none"/>
          <w:rPrChange w:id="290" w:author="IMGA Office" w:date="2024-12-10T12:00:00Z" w16du:dateUtc="2024-12-10T11:00:00Z">
            <w:rPr>
              <w:rFonts w:ascii="ArialMT" w:hAnsi="ArialMT"/>
              <w:kern w:val="0"/>
              <w:sz w:val="20"/>
              <w14:ligatures w14:val="none"/>
            </w:rPr>
          </w:rPrChange>
        </w:rPr>
        <w:t xml:space="preserve">give notice </w:t>
      </w:r>
      <w:del w:id="291" w:author="IMGA Office" w:date="2024-12-10T12:00:00Z" w16du:dateUtc="2024-12-10T11:00:00Z">
        <w:r w:rsidRPr="00BF4D39">
          <w:rPr>
            <w:rFonts w:ascii="ArialMT" w:eastAsia="Times New Roman" w:hAnsi="ArialMT" w:cs="Times New Roman"/>
            <w:kern w:val="0"/>
            <w:sz w:val="20"/>
            <w:szCs w:val="20"/>
            <w:lang w:val="en-US" w:eastAsia="en-GB"/>
            <w14:ligatures w14:val="none"/>
          </w:rPr>
          <w:delText>of resignation by registered post</w:delText>
        </w:r>
      </w:del>
      <w:ins w:id="292" w:author="IMGA Office" w:date="2024-12-10T12:00:00Z" w16du:dateUtc="2024-12-10T11:00:00Z">
        <w:r w:rsidR="00BD46C6" w:rsidRPr="00263C44">
          <w:rPr>
            <w:rFonts w:ascii="ArialMT" w:eastAsia="Times New Roman" w:hAnsi="ArialMT" w:cs="Times New Roman"/>
            <w:kern w:val="0"/>
            <w:sz w:val="20"/>
            <w:szCs w:val="20"/>
            <w:lang w:val="en-GB" w:eastAsia="en-GB"/>
            <w14:ligatures w14:val="none"/>
          </w:rPr>
          <w:t>in writing at any time</w:t>
        </w:r>
      </w:ins>
      <w:r w:rsidR="00BD46C6" w:rsidRPr="00263C44">
        <w:rPr>
          <w:rFonts w:ascii="ArialMT" w:hAnsi="ArialMT"/>
          <w:kern w:val="0"/>
          <w:sz w:val="20"/>
          <w:lang w:val="en-GB"/>
          <w14:ligatures w14:val="none"/>
          <w:rPrChange w:id="293" w:author="IMGA Office" w:date="2024-12-10T12:00:00Z" w16du:dateUtc="2024-12-10T11:00:00Z">
            <w:rPr>
              <w:rFonts w:ascii="ArialMT" w:hAnsi="ArialMT"/>
              <w:kern w:val="0"/>
              <w:sz w:val="20"/>
              <w14:ligatures w14:val="none"/>
            </w:rPr>
          </w:rPrChange>
        </w:rPr>
        <w:t xml:space="preserve"> to the IMGA secretariat</w:t>
      </w:r>
      <w:ins w:id="294" w:author="IMGA Office" w:date="2024-12-10T12:00:00Z" w16du:dateUtc="2024-12-10T11:00:00Z">
        <w:r w:rsidR="00C53503">
          <w:rPr>
            <w:rFonts w:ascii="ArialMT" w:eastAsia="Times New Roman" w:hAnsi="ArialMT" w:cs="Times New Roman"/>
            <w:kern w:val="0"/>
            <w:sz w:val="20"/>
            <w:szCs w:val="20"/>
            <w:lang w:val="en-GB" w:eastAsia="en-GB"/>
            <w14:ligatures w14:val="none"/>
          </w:rPr>
          <w:t xml:space="preserve">. </w:t>
        </w:r>
      </w:ins>
    </w:p>
    <w:p w14:paraId="28C5D14E" w14:textId="322C770A" w:rsidR="00CE5A5A" w:rsidRPr="00263C44" w:rsidRDefault="00C53503" w:rsidP="00263C44">
      <w:pPr>
        <w:spacing w:before="100" w:beforeAutospacing="1" w:after="100" w:afterAutospacing="1"/>
        <w:jc w:val="both"/>
        <w:rPr>
          <w:moveTo w:id="295" w:author="IMGA Office" w:date="2024-12-10T12:00:00Z" w16du:dateUtc="2024-12-10T11:00:00Z"/>
          <w:rFonts w:ascii="ArialMT" w:hAnsi="ArialMT"/>
          <w:kern w:val="0"/>
          <w:sz w:val="20"/>
          <w:lang w:val="en-GB"/>
          <w14:ligatures w14:val="none"/>
          <w:rPrChange w:id="296" w:author="IMGA Office" w:date="2024-12-10T12:00:00Z" w16du:dateUtc="2024-12-10T11:00:00Z">
            <w:rPr>
              <w:moveTo w:id="297" w:author="IMGA Office" w:date="2024-12-10T12:00:00Z" w16du:dateUtc="2024-12-10T11:00:00Z"/>
              <w:rFonts w:ascii="SymbolMT" w:hAnsi="SymbolMT"/>
              <w:kern w:val="0"/>
              <w:sz w:val="20"/>
              <w14:ligatures w14:val="none"/>
            </w:rPr>
          </w:rPrChange>
        </w:rPr>
        <w:pPrChange w:id="298" w:author="IMGA Office" w:date="2024-12-10T12:00:00Z" w16du:dateUtc="2024-12-10T11:00:00Z">
          <w:pPr>
            <w:numPr>
              <w:ilvl w:val="1"/>
              <w:numId w:val="5"/>
            </w:numPr>
            <w:tabs>
              <w:tab w:val="num" w:pos="1440"/>
            </w:tabs>
            <w:spacing w:before="100" w:beforeAutospacing="1" w:after="100" w:afterAutospacing="1"/>
            <w:ind w:left="1440" w:hanging="360"/>
          </w:pPr>
        </w:pPrChange>
      </w:pPr>
      <w:ins w:id="299" w:author="IMGA Office" w:date="2024-12-10T12:00:00Z" w16du:dateUtc="2024-12-10T11:00:00Z">
        <w:r w:rsidRPr="0000442A">
          <w:rPr>
            <w:rFonts w:ascii="ArialMT" w:eastAsia="Times New Roman" w:hAnsi="ArialMT" w:cs="Times New Roman"/>
            <w:kern w:val="0"/>
            <w:sz w:val="20"/>
            <w:szCs w:val="20"/>
            <w:lang w:val="en-GB" w:eastAsia="en-GB"/>
            <w14:ligatures w14:val="none"/>
          </w:rPr>
          <w:t>The resignation</w:t>
        </w:r>
        <w:r w:rsidR="00BD46C6" w:rsidRPr="00263C44">
          <w:rPr>
            <w:rFonts w:ascii="ArialMT" w:eastAsia="Times New Roman" w:hAnsi="ArialMT" w:cs="Times New Roman"/>
            <w:kern w:val="0"/>
            <w:sz w:val="20"/>
            <w:szCs w:val="20"/>
            <w:lang w:val="en-GB" w:eastAsia="en-GB"/>
            <w14:ligatures w14:val="none"/>
          </w:rPr>
          <w:t xml:space="preserve"> shall be effective upon receipt</w:t>
        </w:r>
      </w:ins>
      <w:moveToRangeStart w:id="300" w:author="IMGA Office" w:date="2024-12-10T12:00:00Z" w:name="move184724445"/>
      <w:moveTo w:id="301" w:author="IMGA Office" w:date="2024-12-10T12:00:00Z" w16du:dateUtc="2024-12-10T11:00:00Z">
        <w:r w:rsidR="00D0132C">
          <w:rPr>
            <w:rFonts w:ascii="ArialMT" w:hAnsi="ArialMT"/>
            <w:kern w:val="0"/>
            <w:sz w:val="20"/>
            <w:lang w:val="en-GB"/>
            <w14:ligatures w14:val="none"/>
            <w:rPrChange w:id="302" w:author="IMGA Office" w:date="2024-12-10T12:00:00Z" w16du:dateUtc="2024-12-10T11:00:00Z">
              <w:rPr>
                <w:rFonts w:ascii="ArialMT" w:hAnsi="ArialMT"/>
                <w:kern w:val="0"/>
                <w:sz w:val="20"/>
                <w14:ligatures w14:val="none"/>
              </w:rPr>
            </w:rPrChange>
          </w:rPr>
          <w:t>.</w:t>
        </w:r>
        <w:r w:rsidR="00BD46C6" w:rsidRPr="00263C44">
          <w:rPr>
            <w:rFonts w:ascii="ArialMT" w:hAnsi="ArialMT"/>
            <w:kern w:val="0"/>
            <w:sz w:val="20"/>
            <w:lang w:val="en-GB"/>
            <w14:ligatures w14:val="none"/>
            <w:rPrChange w:id="303" w:author="IMGA Office" w:date="2024-12-10T12:00:00Z" w16du:dateUtc="2024-12-10T11:00:00Z">
              <w:rPr>
                <w:rFonts w:ascii="ArialMT" w:hAnsi="ArialMT"/>
                <w:kern w:val="0"/>
                <w:sz w:val="20"/>
                <w14:ligatures w14:val="none"/>
              </w:rPr>
            </w:rPrChange>
          </w:rPr>
          <w:t xml:space="preserve"> </w:t>
        </w:r>
      </w:moveTo>
    </w:p>
    <w:p w14:paraId="7127FFC3" w14:textId="1FE35D75" w:rsidR="007E36FA" w:rsidRPr="00263C44" w:rsidRDefault="00CE5A5A" w:rsidP="00CE5A5A">
      <w:pPr>
        <w:spacing w:before="100" w:beforeAutospacing="1" w:after="100" w:afterAutospacing="1"/>
        <w:rPr>
          <w:ins w:id="304" w:author="IMGA Office" w:date="2024-12-10T12:00:00Z" w16du:dateUtc="2024-12-10T11:00:00Z"/>
          <w:rFonts w:ascii="Times New Roman" w:eastAsia="Times New Roman" w:hAnsi="Times New Roman" w:cs="Times New Roman"/>
          <w:kern w:val="0"/>
          <w:lang w:val="en-GB" w:eastAsia="en-GB"/>
          <w14:ligatures w14:val="none"/>
        </w:rPr>
      </w:pPr>
      <w:moveTo w:id="305" w:author="IMGA Office" w:date="2024-12-10T12:00:00Z" w16du:dateUtc="2024-12-10T11:00:00Z">
        <w:r w:rsidRPr="00263C44">
          <w:rPr>
            <w:rFonts w:ascii="Arial" w:hAnsi="Arial"/>
            <w:b/>
            <w:kern w:val="0"/>
            <w:lang w:val="en-GB"/>
            <w14:ligatures w14:val="none"/>
            <w:rPrChange w:id="306" w:author="IMGA Office" w:date="2024-12-10T12:00:00Z" w16du:dateUtc="2024-12-10T11:00:00Z">
              <w:rPr>
                <w:rFonts w:ascii="Arial" w:hAnsi="Arial"/>
                <w:b/>
                <w:kern w:val="0"/>
                <w14:ligatures w14:val="none"/>
              </w:rPr>
            </w:rPrChange>
          </w:rPr>
          <w:t xml:space="preserve">Art. </w:t>
        </w:r>
      </w:moveTo>
      <w:moveToRangeEnd w:id="300"/>
      <w:del w:id="30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no later than</w:delText>
        </w:r>
        <w:r w:rsidRPr="00BF4D39">
          <w:rPr>
            <w:rFonts w:ascii="ArialMT" w:eastAsia="Times New Roman" w:hAnsi="ArialMT" w:cs="Times New Roman"/>
            <w:kern w:val="0"/>
            <w:sz w:val="20"/>
            <w:szCs w:val="20"/>
            <w:lang w:val="en-US" w:eastAsia="en-GB"/>
            <w14:ligatures w14:val="none"/>
          </w:rPr>
          <w:br/>
          <w:delText xml:space="preserve">30 September of that year. In no case can </w:delText>
        </w:r>
      </w:del>
      <w:ins w:id="308" w:author="IMGA Office" w:date="2024-12-10T12:00:00Z" w16du:dateUtc="2024-12-10T11:00:00Z">
        <w:r w:rsidRPr="00263C44">
          <w:rPr>
            <w:rFonts w:ascii="Arial" w:eastAsia="Times New Roman" w:hAnsi="Arial" w:cs="Arial"/>
            <w:b/>
            <w:bCs/>
            <w:kern w:val="0"/>
            <w:lang w:val="en-GB" w:eastAsia="en-GB"/>
            <w14:ligatures w14:val="none"/>
          </w:rPr>
          <w:t xml:space="preserve">13 </w:t>
        </w:r>
        <w:r w:rsidR="0000442A">
          <w:rPr>
            <w:rFonts w:ascii="Arial" w:eastAsia="Times New Roman" w:hAnsi="Arial" w:cs="Arial"/>
            <w:b/>
            <w:bCs/>
            <w:kern w:val="0"/>
            <w:lang w:val="en-GB" w:eastAsia="en-GB"/>
            <w14:ligatures w14:val="none"/>
          </w:rPr>
          <w:t>Suspension</w:t>
        </w:r>
        <w:r w:rsidR="006C02BF">
          <w:rPr>
            <w:rFonts w:ascii="Arial" w:eastAsia="Times New Roman" w:hAnsi="Arial" w:cs="Arial"/>
            <w:b/>
            <w:bCs/>
            <w:kern w:val="0"/>
            <w:lang w:val="en-GB" w:eastAsia="en-GB"/>
            <w14:ligatures w14:val="none"/>
          </w:rPr>
          <w:t>/</w:t>
        </w:r>
        <w:r w:rsidR="0000442A">
          <w:rPr>
            <w:rFonts w:ascii="Arial" w:eastAsia="Times New Roman" w:hAnsi="Arial" w:cs="Arial"/>
            <w:b/>
            <w:bCs/>
            <w:kern w:val="0"/>
            <w:lang w:val="en-GB" w:eastAsia="en-GB"/>
            <w14:ligatures w14:val="none"/>
          </w:rPr>
          <w:t>expulsion</w:t>
        </w:r>
      </w:ins>
    </w:p>
    <w:p w14:paraId="5F54618D" w14:textId="3B9B31A8" w:rsidR="007E36FA" w:rsidRDefault="00CE5A5A" w:rsidP="007C07F7">
      <w:pPr>
        <w:spacing w:before="100" w:beforeAutospacing="1" w:after="100" w:afterAutospacing="1"/>
        <w:rPr>
          <w:rFonts w:ascii="ArialMT" w:hAnsi="ArialMT"/>
          <w:kern w:val="0"/>
          <w:sz w:val="20"/>
          <w:lang w:val="en-GB"/>
          <w14:ligatures w14:val="none"/>
          <w:rPrChange w:id="309" w:author="IMGA Office" w:date="2024-12-10T12:00:00Z" w16du:dateUtc="2024-12-10T11:00:00Z">
            <w:rPr>
              <w:rFonts w:ascii="ArialMT" w:hAnsi="ArialMT"/>
              <w:kern w:val="0"/>
              <w14:ligatures w14:val="none"/>
            </w:rPr>
          </w:rPrChange>
        </w:rPr>
        <w:pPrChange w:id="310" w:author="IMGA Office" w:date="2024-12-10T12:00:00Z" w16du:dateUtc="2024-12-10T11:00:00Z">
          <w:pPr>
            <w:spacing w:before="100" w:beforeAutospacing="1" w:after="100" w:afterAutospacing="1"/>
            <w:ind w:left="720"/>
          </w:pPr>
        </w:pPrChange>
      </w:pPr>
      <w:ins w:id="311" w:author="IMGA Office" w:date="2024-12-10T12:00:00Z" w16du:dateUtc="2024-12-10T11:00:00Z">
        <w:r w:rsidRPr="00263C44">
          <w:rPr>
            <w:rFonts w:ascii="ArialMT" w:eastAsia="Times New Roman" w:hAnsi="ArialMT" w:cs="Times New Roman"/>
            <w:kern w:val="0"/>
            <w:sz w:val="20"/>
            <w:szCs w:val="20"/>
            <w:lang w:val="en-GB" w:eastAsia="en-GB"/>
            <w14:ligatures w14:val="none"/>
          </w:rPr>
          <w:t>I</w:t>
        </w:r>
        <w:r w:rsidR="007E36FA">
          <w:rPr>
            <w:rFonts w:ascii="ArialMT" w:eastAsia="Times New Roman" w:hAnsi="ArialMT" w:cs="Times New Roman"/>
            <w:kern w:val="0"/>
            <w:sz w:val="20"/>
            <w:szCs w:val="20"/>
            <w:lang w:val="en-GB" w:eastAsia="en-GB"/>
            <w14:ligatures w14:val="none"/>
          </w:rPr>
          <w:t xml:space="preserve">n the event </w:t>
        </w:r>
      </w:ins>
      <w:r w:rsidRPr="00263C44">
        <w:rPr>
          <w:rFonts w:ascii="ArialMT" w:hAnsi="ArialMT"/>
          <w:kern w:val="0"/>
          <w:sz w:val="20"/>
          <w:lang w:val="en-GB"/>
          <w14:ligatures w14:val="none"/>
          <w:rPrChange w:id="312" w:author="IMGA Office" w:date="2024-12-10T12:00:00Z" w16du:dateUtc="2024-12-10T11:00:00Z">
            <w:rPr>
              <w:rFonts w:ascii="ArialMT" w:hAnsi="ArialMT"/>
              <w:kern w:val="0"/>
              <w:sz w:val="20"/>
              <w14:ligatures w14:val="none"/>
            </w:rPr>
          </w:rPrChange>
        </w:rPr>
        <w:t xml:space="preserve">a </w:t>
      </w:r>
      <w:del w:id="313" w:author="IMGA Office" w:date="2024-12-10T12:00:00Z" w16du:dateUtc="2024-12-10T11:00:00Z">
        <w:r w:rsidRPr="00BF4D39">
          <w:rPr>
            <w:rFonts w:ascii="ArialMT" w:eastAsia="Times New Roman" w:hAnsi="ArialMT" w:cs="Times New Roman"/>
            <w:kern w:val="0"/>
            <w:sz w:val="20"/>
            <w:szCs w:val="20"/>
            <w:lang w:val="en-US" w:eastAsia="en-GB"/>
            <w14:ligatures w14:val="none"/>
          </w:rPr>
          <w:delText>member federation make demands</w:delText>
        </w:r>
      </w:del>
      <w:ins w:id="314" w:author="IMGA Office" w:date="2024-12-10T12:00:00Z" w16du:dateUtc="2024-12-10T11:00:00Z">
        <w:r w:rsidR="007E36FA">
          <w:rPr>
            <w:rFonts w:ascii="ArialMT" w:eastAsia="Times New Roman" w:hAnsi="ArialMT" w:cs="Times New Roman"/>
            <w:kern w:val="0"/>
            <w:sz w:val="20"/>
            <w:szCs w:val="20"/>
            <w:lang w:val="en-GB" w:eastAsia="en-GB"/>
            <w14:ligatures w14:val="none"/>
          </w:rPr>
          <w:t>M</w:t>
        </w:r>
        <w:r w:rsidR="007E36FA" w:rsidRPr="00263C44">
          <w:rPr>
            <w:rFonts w:ascii="ArialMT" w:eastAsia="Times New Roman" w:hAnsi="ArialMT" w:cs="Times New Roman"/>
            <w:kern w:val="0"/>
            <w:sz w:val="20"/>
            <w:szCs w:val="20"/>
            <w:lang w:val="en-GB" w:eastAsia="en-GB"/>
            <w14:ligatures w14:val="none"/>
          </w:rPr>
          <w:t xml:space="preserve">ember </w:t>
        </w:r>
        <w:r w:rsidR="007E36FA">
          <w:rPr>
            <w:rFonts w:ascii="ArialMT" w:eastAsia="Times New Roman" w:hAnsi="ArialMT" w:cs="Times New Roman"/>
            <w:kern w:val="0"/>
            <w:sz w:val="20"/>
            <w:szCs w:val="20"/>
            <w:lang w:val="en-GB" w:eastAsia="en-GB"/>
            <w14:ligatures w14:val="none"/>
          </w:rPr>
          <w:t xml:space="preserve">or Associate fails persistently to meet its obligations pursuant to these Statutes </w:t>
        </w:r>
        <w:r w:rsidR="006960E5">
          <w:rPr>
            <w:rFonts w:ascii="ArialMT" w:eastAsia="Times New Roman" w:hAnsi="ArialMT" w:cs="Times New Roman"/>
            <w:kern w:val="0"/>
            <w:sz w:val="20"/>
            <w:szCs w:val="20"/>
            <w:lang w:val="en-GB" w:eastAsia="en-GB"/>
            <w14:ligatures w14:val="none"/>
          </w:rPr>
          <w:t>and/</w:t>
        </w:r>
        <w:r w:rsidR="007E36FA">
          <w:rPr>
            <w:rFonts w:ascii="ArialMT" w:eastAsia="Times New Roman" w:hAnsi="ArialMT" w:cs="Times New Roman"/>
            <w:kern w:val="0"/>
            <w:sz w:val="20"/>
            <w:szCs w:val="20"/>
            <w:lang w:val="en-GB" w:eastAsia="en-GB"/>
            <w14:ligatures w14:val="none"/>
          </w:rPr>
          <w:t>or other IMGA regulations and, having been put</w:t>
        </w:r>
      </w:ins>
      <w:r w:rsidR="007E36FA">
        <w:rPr>
          <w:rFonts w:ascii="ArialMT" w:hAnsi="ArialMT"/>
          <w:kern w:val="0"/>
          <w:sz w:val="20"/>
          <w:lang w:val="en-GB"/>
          <w14:ligatures w14:val="none"/>
          <w:rPrChange w:id="315" w:author="IMGA Office" w:date="2024-12-10T12:00:00Z" w16du:dateUtc="2024-12-10T11:00:00Z">
            <w:rPr>
              <w:rFonts w:ascii="ArialMT" w:hAnsi="ArialMT"/>
              <w:kern w:val="0"/>
              <w:sz w:val="20"/>
              <w14:ligatures w14:val="none"/>
            </w:rPr>
          </w:rPrChange>
        </w:rPr>
        <w:t xml:space="preserve"> on </w:t>
      </w:r>
      <w:ins w:id="316" w:author="IMGA Office" w:date="2024-12-10T12:00:00Z" w16du:dateUtc="2024-12-10T11:00:00Z">
        <w:r w:rsidR="007E36FA">
          <w:rPr>
            <w:rFonts w:ascii="ArialMT" w:eastAsia="Times New Roman" w:hAnsi="ArialMT" w:cs="Times New Roman"/>
            <w:kern w:val="0"/>
            <w:sz w:val="20"/>
            <w:szCs w:val="20"/>
            <w:lang w:val="en-GB" w:eastAsia="en-GB"/>
            <w14:ligatures w14:val="none"/>
          </w:rPr>
          <w:t xml:space="preserve">notice by the Executive Board </w:t>
        </w:r>
        <w:r w:rsidR="006960E5">
          <w:rPr>
            <w:rFonts w:ascii="ArialMT" w:eastAsia="Times New Roman" w:hAnsi="ArialMT" w:cs="Times New Roman"/>
            <w:kern w:val="0"/>
            <w:sz w:val="20"/>
            <w:szCs w:val="20"/>
            <w:lang w:val="en-GB" w:eastAsia="en-GB"/>
            <w14:ligatures w14:val="none"/>
          </w:rPr>
          <w:t xml:space="preserve">to do so, </w:t>
        </w:r>
        <w:r w:rsidR="007E36FA">
          <w:rPr>
            <w:rFonts w:ascii="ArialMT" w:eastAsia="Times New Roman" w:hAnsi="ArialMT" w:cs="Times New Roman"/>
            <w:kern w:val="0"/>
            <w:sz w:val="20"/>
            <w:szCs w:val="20"/>
            <w:lang w:val="en-GB" w:eastAsia="en-GB"/>
            <w14:ligatures w14:val="none"/>
          </w:rPr>
          <w:t xml:space="preserve">fails to remedy such failure </w:t>
        </w:r>
        <w:r w:rsidR="00E74537">
          <w:rPr>
            <w:rFonts w:ascii="ArialMT" w:eastAsia="Times New Roman" w:hAnsi="ArialMT" w:cs="Times New Roman"/>
            <w:kern w:val="0"/>
            <w:sz w:val="20"/>
            <w:szCs w:val="20"/>
            <w:lang w:val="en-GB" w:eastAsia="en-GB"/>
            <w14:ligatures w14:val="none"/>
          </w:rPr>
          <w:t xml:space="preserve">within </w:t>
        </w:r>
        <w:r w:rsidR="007E36FA">
          <w:rPr>
            <w:rFonts w:ascii="ArialMT" w:eastAsia="Times New Roman" w:hAnsi="ArialMT" w:cs="Times New Roman"/>
            <w:kern w:val="0"/>
            <w:sz w:val="20"/>
            <w:szCs w:val="20"/>
            <w:lang w:val="en-GB" w:eastAsia="en-GB"/>
            <w14:ligatures w14:val="none"/>
          </w:rPr>
          <w:t>a reasonably set deadline,</w:t>
        </w:r>
        <w:r w:rsidR="006960E5">
          <w:rPr>
            <w:rFonts w:ascii="ArialMT" w:eastAsia="Times New Roman" w:hAnsi="ArialMT" w:cs="Times New Roman"/>
            <w:kern w:val="0"/>
            <w:sz w:val="20"/>
            <w:szCs w:val="20"/>
            <w:lang w:val="en-GB" w:eastAsia="en-GB"/>
            <w14:ligatures w14:val="none"/>
          </w:rPr>
          <w:t xml:space="preserve"> </w:t>
        </w:r>
      </w:ins>
      <w:r w:rsidR="006960E5">
        <w:rPr>
          <w:rFonts w:ascii="ArialMT" w:hAnsi="ArialMT"/>
          <w:kern w:val="0"/>
          <w:sz w:val="20"/>
          <w:lang w:val="en-GB"/>
          <w14:ligatures w14:val="none"/>
          <w:rPrChange w:id="317" w:author="IMGA Office" w:date="2024-12-10T12:00:00Z" w16du:dateUtc="2024-12-10T11:00:00Z">
            <w:rPr>
              <w:rFonts w:ascii="ArialMT" w:hAnsi="ArialMT"/>
              <w:kern w:val="0"/>
              <w:sz w:val="20"/>
              <w14:ligatures w14:val="none"/>
            </w:rPr>
          </w:rPrChange>
        </w:rPr>
        <w:t xml:space="preserve">the </w:t>
      </w:r>
      <w:del w:id="31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assets of IMGA. </w:delText>
        </w:r>
      </w:del>
      <w:ins w:id="319" w:author="IMGA Office" w:date="2024-12-10T12:00:00Z" w16du:dateUtc="2024-12-10T11:00:00Z">
        <w:r w:rsidR="006960E5">
          <w:rPr>
            <w:rFonts w:ascii="ArialMT" w:eastAsia="Times New Roman" w:hAnsi="ArialMT" w:cs="Times New Roman"/>
            <w:kern w:val="0"/>
            <w:sz w:val="20"/>
            <w:szCs w:val="20"/>
            <w:lang w:val="en-GB" w:eastAsia="en-GB"/>
            <w14:ligatures w14:val="none"/>
          </w:rPr>
          <w:t xml:space="preserve">concerned </w:t>
        </w:r>
        <w:r w:rsidR="007E36FA">
          <w:rPr>
            <w:rFonts w:ascii="ArialMT" w:eastAsia="Times New Roman" w:hAnsi="ArialMT" w:cs="Times New Roman"/>
            <w:kern w:val="0"/>
            <w:sz w:val="20"/>
            <w:szCs w:val="20"/>
            <w:lang w:val="en-GB" w:eastAsia="en-GB"/>
            <w14:ligatures w14:val="none"/>
          </w:rPr>
          <w:t xml:space="preserve">may be suspended by the Executive Board </w:t>
        </w:r>
        <w:r w:rsidR="00E74537">
          <w:rPr>
            <w:rFonts w:ascii="ArialMT" w:eastAsia="Times New Roman" w:hAnsi="ArialMT" w:cs="Times New Roman"/>
            <w:kern w:val="0"/>
            <w:sz w:val="20"/>
            <w:szCs w:val="20"/>
            <w:lang w:val="en-GB" w:eastAsia="en-GB"/>
            <w14:ligatures w14:val="none"/>
          </w:rPr>
          <w:t xml:space="preserve">(i.e. the concerned Member cannot exercise any of its Member rights) </w:t>
        </w:r>
        <w:r w:rsidR="007E36FA">
          <w:rPr>
            <w:rFonts w:ascii="ArialMT" w:eastAsia="Times New Roman" w:hAnsi="ArialMT" w:cs="Times New Roman"/>
            <w:kern w:val="0"/>
            <w:sz w:val="20"/>
            <w:szCs w:val="20"/>
            <w:lang w:val="en-GB" w:eastAsia="en-GB"/>
            <w14:ligatures w14:val="none"/>
          </w:rPr>
          <w:t xml:space="preserve">until </w:t>
        </w:r>
        <w:r w:rsidR="00E74537">
          <w:rPr>
            <w:rFonts w:ascii="ArialMT" w:eastAsia="Times New Roman" w:hAnsi="ArialMT" w:cs="Times New Roman"/>
            <w:kern w:val="0"/>
            <w:sz w:val="20"/>
            <w:szCs w:val="20"/>
            <w:lang w:val="en-GB" w:eastAsia="en-GB"/>
            <w14:ligatures w14:val="none"/>
          </w:rPr>
          <w:t xml:space="preserve">the Member remedies the breach or, ultimately, upon corresponding application of the Executive Board, is expelled by a decision of the General Assembly. The right to be heard of the Member shall be respected prior to </w:t>
        </w:r>
        <w:r w:rsidR="006960E5">
          <w:rPr>
            <w:rFonts w:ascii="ArialMT" w:eastAsia="Times New Roman" w:hAnsi="ArialMT" w:cs="Times New Roman"/>
            <w:kern w:val="0"/>
            <w:sz w:val="20"/>
            <w:szCs w:val="20"/>
            <w:lang w:val="en-GB" w:eastAsia="en-GB"/>
            <w14:ligatures w14:val="none"/>
          </w:rPr>
          <w:t xml:space="preserve">issuance of </w:t>
        </w:r>
        <w:r w:rsidR="00E74537">
          <w:rPr>
            <w:rFonts w:ascii="ArialMT" w:eastAsia="Times New Roman" w:hAnsi="ArialMT" w:cs="Times New Roman"/>
            <w:kern w:val="0"/>
            <w:sz w:val="20"/>
            <w:szCs w:val="20"/>
            <w:lang w:val="en-GB" w:eastAsia="en-GB"/>
            <w14:ligatures w14:val="none"/>
          </w:rPr>
          <w:t xml:space="preserve">any decision </w:t>
        </w:r>
        <w:r w:rsidR="006960E5">
          <w:rPr>
            <w:rFonts w:ascii="ArialMT" w:eastAsia="Times New Roman" w:hAnsi="ArialMT" w:cs="Times New Roman"/>
            <w:kern w:val="0"/>
            <w:sz w:val="20"/>
            <w:szCs w:val="20"/>
            <w:lang w:val="en-GB" w:eastAsia="en-GB"/>
            <w14:ligatures w14:val="none"/>
          </w:rPr>
          <w:t xml:space="preserve">regarding its potential </w:t>
        </w:r>
        <w:r w:rsidR="00E74537">
          <w:rPr>
            <w:rFonts w:ascii="ArialMT" w:eastAsia="Times New Roman" w:hAnsi="ArialMT" w:cs="Times New Roman"/>
            <w:kern w:val="0"/>
            <w:sz w:val="20"/>
            <w:szCs w:val="20"/>
            <w:lang w:val="en-GB" w:eastAsia="en-GB"/>
            <w14:ligatures w14:val="none"/>
          </w:rPr>
          <w:t>suspension or expulsion</w:t>
        </w:r>
        <w:r w:rsidR="006960E5">
          <w:rPr>
            <w:rFonts w:ascii="ArialMT" w:eastAsia="Times New Roman" w:hAnsi="ArialMT" w:cs="Times New Roman"/>
            <w:kern w:val="0"/>
            <w:sz w:val="20"/>
            <w:szCs w:val="20"/>
            <w:lang w:val="en-GB" w:eastAsia="en-GB"/>
            <w14:ligatures w14:val="none"/>
          </w:rPr>
          <w:t>.</w:t>
        </w:r>
      </w:ins>
    </w:p>
    <w:p w14:paraId="4BCCC87B" w14:textId="77777777" w:rsidR="00CE5A5A" w:rsidRPr="00CE5A5A" w:rsidRDefault="00CE5A5A" w:rsidP="00CE5A5A">
      <w:pPr>
        <w:spacing w:before="100" w:beforeAutospacing="1" w:after="100" w:afterAutospacing="1"/>
        <w:ind w:left="720"/>
        <w:rPr>
          <w:del w:id="320" w:author="IMGA Office" w:date="2024-12-10T12:00:00Z" w16du:dateUtc="2024-12-10T11:00:00Z"/>
          <w:rFonts w:ascii="ArialMT" w:eastAsia="Times New Roman" w:hAnsi="ArialMT" w:cs="Times New Roman"/>
          <w:kern w:val="0"/>
          <w:lang w:eastAsia="en-GB"/>
          <w14:ligatures w14:val="none"/>
        </w:rPr>
      </w:pPr>
      <w:del w:id="321"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If a member sport is represented on the sports programme of an upcoming IMGA event their membership will not cease until the end of the year when this event is held. </w:delText>
        </w:r>
      </w:del>
    </w:p>
    <w:p w14:paraId="06A4AA96" w14:textId="77777777" w:rsidR="00CE5A5A" w:rsidRPr="00CE5A5A" w:rsidRDefault="003838BA" w:rsidP="00CE5A5A">
      <w:pPr>
        <w:spacing w:before="100" w:beforeAutospacing="1" w:after="100" w:afterAutospacing="1"/>
        <w:rPr>
          <w:del w:id="322" w:author="IMGA Office" w:date="2024-12-10T12:00:00Z" w16du:dateUtc="2024-12-10T11:00:00Z"/>
          <w:rFonts w:ascii="Times New Roman" w:eastAsia="Times New Roman" w:hAnsi="Times New Roman" w:cs="Times New Roman"/>
          <w:kern w:val="0"/>
          <w:lang w:eastAsia="en-GB"/>
          <w14:ligatures w14:val="none"/>
        </w:rPr>
      </w:pPr>
      <w:moveFromRangeStart w:id="323" w:author="IMGA Office" w:date="2024-12-10T12:00:00Z" w:name="move184724441"/>
      <w:moveFrom w:id="324" w:author="IMGA Office" w:date="2024-12-10T12:00:00Z" w16du:dateUtc="2024-12-10T11:00:00Z">
        <w:r w:rsidRPr="00103C8B">
          <w:rPr>
            <w:rFonts w:ascii="Arial" w:hAnsi="Arial"/>
            <w:b/>
            <w:kern w:val="0"/>
            <w:lang w:val="en-GB"/>
            <w14:ligatures w14:val="none"/>
            <w:rPrChange w:id="325" w:author="IMGA Office" w:date="2024-12-10T12:00:00Z" w16du:dateUtc="2024-12-10T11:00:00Z">
              <w:rPr>
                <w:rFonts w:ascii="Arial" w:hAnsi="Arial"/>
                <w:b/>
                <w:kern w:val="0"/>
                <w14:ligatures w14:val="none"/>
              </w:rPr>
            </w:rPrChange>
          </w:rPr>
          <w:t xml:space="preserve">Art. </w:t>
        </w:r>
      </w:moveFrom>
      <w:moveFromRangeEnd w:id="323"/>
      <w:del w:id="326" w:author="IMGA Office" w:date="2024-12-10T12:00:00Z" w16du:dateUtc="2024-12-10T11:00:00Z">
        <w:r w:rsidR="00CE5A5A" w:rsidRPr="00CE5A5A">
          <w:rPr>
            <w:rFonts w:ascii="Arial" w:eastAsia="Times New Roman" w:hAnsi="Arial" w:cs="Arial"/>
            <w:b/>
            <w:bCs/>
            <w:kern w:val="0"/>
            <w:lang w:eastAsia="en-GB"/>
            <w14:ligatures w14:val="none"/>
          </w:rPr>
          <w:delText xml:space="preserve">13 Expulsion </w:delText>
        </w:r>
      </w:del>
    </w:p>
    <w:p w14:paraId="7630F822" w14:textId="77777777" w:rsidR="00CE5A5A" w:rsidRPr="00CE5A5A" w:rsidRDefault="00CE5A5A" w:rsidP="00CE5A5A">
      <w:pPr>
        <w:spacing w:before="100" w:beforeAutospacing="1" w:after="100" w:afterAutospacing="1"/>
        <w:rPr>
          <w:del w:id="327" w:author="IMGA Office" w:date="2024-12-10T12:00:00Z" w16du:dateUtc="2024-12-10T11:00:00Z"/>
          <w:rFonts w:ascii="Times New Roman" w:eastAsia="Times New Roman" w:hAnsi="Times New Roman" w:cs="Times New Roman"/>
          <w:kern w:val="0"/>
          <w:lang w:eastAsia="en-GB"/>
          <w14:ligatures w14:val="none"/>
        </w:rPr>
      </w:pPr>
      <w:del w:id="328"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If a member federation does not continue to fulfil the current conditions laid down to become a member of IMGA and does not rectify the situation by a date fixed by the IMGA Board, or if there are other justifiable reasons, the IMGA Board may propose to the General Assembly to expel that federation. The General Assembly shall take its decision after having given the opportunity to the federation to present its case. </w:delText>
        </w:r>
      </w:del>
    </w:p>
    <w:p w14:paraId="57F4F029" w14:textId="4FAC20AB" w:rsidR="00CE5A5A" w:rsidRPr="00263C44" w:rsidRDefault="00CE5A5A" w:rsidP="00CE5A5A">
      <w:pPr>
        <w:spacing w:before="100" w:beforeAutospacing="1" w:after="100" w:afterAutospacing="1"/>
        <w:rPr>
          <w:rFonts w:ascii="Times New Roman" w:hAnsi="Times New Roman"/>
          <w:kern w:val="0"/>
          <w:lang w:val="en-GB"/>
          <w14:ligatures w14:val="none"/>
          <w:rPrChange w:id="329" w:author="IMGA Office" w:date="2024-12-10T12:00:00Z" w16du:dateUtc="2024-12-10T11:00:00Z">
            <w:rPr>
              <w:rFonts w:ascii="Times New Roman" w:hAnsi="Times New Roman"/>
              <w:kern w:val="0"/>
              <w14:ligatures w14:val="none"/>
            </w:rPr>
          </w:rPrChange>
        </w:rPr>
      </w:pPr>
      <w:r w:rsidRPr="00263C44">
        <w:rPr>
          <w:rFonts w:ascii="Arial" w:hAnsi="Arial"/>
          <w:b/>
          <w:kern w:val="0"/>
          <w:sz w:val="28"/>
          <w:lang w:val="en-GB"/>
          <w14:ligatures w14:val="none"/>
          <w:rPrChange w:id="330" w:author="IMGA Office" w:date="2024-12-10T12:00:00Z" w16du:dateUtc="2024-12-10T11:00:00Z">
            <w:rPr>
              <w:rFonts w:ascii="Arial" w:hAnsi="Arial"/>
              <w:b/>
              <w:kern w:val="0"/>
              <w:sz w:val="28"/>
              <w14:ligatures w14:val="none"/>
            </w:rPr>
          </w:rPrChange>
        </w:rPr>
        <w:t xml:space="preserve">Part 3 ADMINISTRATION </w:t>
      </w:r>
    </w:p>
    <w:p w14:paraId="6AAE412A"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331"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332" w:author="IMGA Office" w:date="2024-12-10T12:00:00Z" w16du:dateUtc="2024-12-10T11:00:00Z">
            <w:rPr>
              <w:rFonts w:ascii="Arial" w:hAnsi="Arial"/>
              <w:b/>
              <w:kern w:val="0"/>
              <w14:ligatures w14:val="none"/>
            </w:rPr>
          </w:rPrChange>
        </w:rPr>
        <w:t xml:space="preserve">Art. 14 Administration </w:t>
      </w:r>
    </w:p>
    <w:p w14:paraId="3A06D428"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333"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334" w:author="IMGA Office" w:date="2024-12-10T12:00:00Z" w16du:dateUtc="2024-12-10T11:00:00Z">
            <w:rPr>
              <w:rFonts w:ascii="ArialMT" w:hAnsi="ArialMT"/>
              <w:kern w:val="0"/>
              <w:sz w:val="20"/>
              <w14:ligatures w14:val="none"/>
            </w:rPr>
          </w:rPrChange>
        </w:rPr>
        <w:t xml:space="preserve">The administration of IMGA consists of: </w:t>
      </w:r>
    </w:p>
    <w:p w14:paraId="3305CB96" w14:textId="77777777" w:rsidR="00CE5A5A" w:rsidRPr="00CE5A5A" w:rsidRDefault="00CE5A5A" w:rsidP="00CE5A5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  The General </w:t>
      </w:r>
      <w:proofErr w:type="spellStart"/>
      <w:r w:rsidRPr="00CE5A5A">
        <w:rPr>
          <w:rFonts w:ascii="ArialMT" w:eastAsia="Times New Roman" w:hAnsi="ArialMT" w:cs="Times New Roman"/>
          <w:kern w:val="0"/>
          <w:sz w:val="20"/>
          <w:szCs w:val="20"/>
          <w:lang w:eastAsia="en-GB"/>
          <w14:ligatures w14:val="none"/>
        </w:rPr>
        <w:t>Assembly</w:t>
      </w:r>
      <w:proofErr w:type="spellEnd"/>
      <w:r w:rsidRPr="00CE5A5A">
        <w:rPr>
          <w:rFonts w:ascii="ArialMT" w:eastAsia="Times New Roman" w:hAnsi="ArialMT" w:cs="Times New Roman"/>
          <w:kern w:val="0"/>
          <w:sz w:val="20"/>
          <w:szCs w:val="20"/>
          <w:lang w:eastAsia="en-GB"/>
          <w14:ligatures w14:val="none"/>
        </w:rPr>
        <w:t xml:space="preserve"> </w:t>
      </w:r>
    </w:p>
    <w:p w14:paraId="00601728" w14:textId="77777777" w:rsidR="00CE5A5A" w:rsidRPr="00CE5A5A" w:rsidRDefault="00CE5A5A" w:rsidP="00CE5A5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  The IMGA </w:t>
      </w:r>
      <w:proofErr w:type="spellStart"/>
      <w:r w:rsidRPr="00CE5A5A">
        <w:rPr>
          <w:rFonts w:ascii="ArialMT" w:eastAsia="Times New Roman" w:hAnsi="ArialMT" w:cs="Times New Roman"/>
          <w:kern w:val="0"/>
          <w:sz w:val="20"/>
          <w:szCs w:val="20"/>
          <w:lang w:eastAsia="en-GB"/>
          <w14:ligatures w14:val="none"/>
        </w:rPr>
        <w:t>Board</w:t>
      </w:r>
      <w:proofErr w:type="spellEnd"/>
      <w:r w:rsidRPr="00CE5A5A">
        <w:rPr>
          <w:rFonts w:ascii="ArialMT" w:eastAsia="Times New Roman" w:hAnsi="ArialMT" w:cs="Times New Roman"/>
          <w:kern w:val="0"/>
          <w:sz w:val="20"/>
          <w:szCs w:val="20"/>
          <w:lang w:eastAsia="en-GB"/>
          <w14:ligatures w14:val="none"/>
        </w:rPr>
        <w:t xml:space="preserve"> </w:t>
      </w:r>
    </w:p>
    <w:p w14:paraId="01650EF6" w14:textId="77777777" w:rsidR="00CE5A5A" w:rsidRPr="00CE5A5A" w:rsidRDefault="00CE5A5A" w:rsidP="00CE5A5A">
      <w:pPr>
        <w:numPr>
          <w:ilvl w:val="0"/>
          <w:numId w:val="2"/>
        </w:numPr>
        <w:spacing w:before="100" w:beforeAutospacing="1" w:after="100" w:afterAutospacing="1"/>
        <w:rPr>
          <w:rFonts w:ascii="Times New Roman" w:eastAsia="Times New Roman" w:hAnsi="Times New Roman" w:cs="Times New Roman"/>
          <w:kern w:val="0"/>
          <w:lang w:eastAsia="en-GB"/>
          <w14:ligatures w14:val="none"/>
        </w:rPr>
      </w:pPr>
      <w:r w:rsidRPr="00CE5A5A">
        <w:rPr>
          <w:rFonts w:ascii="ArialMT" w:eastAsia="Times New Roman" w:hAnsi="ArialMT" w:cs="Times New Roman"/>
          <w:kern w:val="0"/>
          <w:sz w:val="20"/>
          <w:szCs w:val="20"/>
          <w:lang w:eastAsia="en-GB"/>
          <w14:ligatures w14:val="none"/>
        </w:rPr>
        <w:t>-  </w:t>
      </w:r>
      <w:r w:rsidRPr="00CE5A5A">
        <w:rPr>
          <w:rFonts w:ascii="ArialMT" w:eastAsia="Times New Roman" w:hAnsi="ArialMT" w:cs="Times New Roman"/>
          <w:kern w:val="0"/>
          <w:sz w:val="22"/>
          <w:szCs w:val="22"/>
          <w:lang w:eastAsia="en-GB"/>
          <w14:ligatures w14:val="none"/>
        </w:rPr>
        <w:t xml:space="preserve">The </w:t>
      </w:r>
      <w:proofErr w:type="spellStart"/>
      <w:r w:rsidRPr="00CE5A5A">
        <w:rPr>
          <w:rFonts w:ascii="ArialMT" w:eastAsia="Times New Roman" w:hAnsi="ArialMT" w:cs="Times New Roman"/>
          <w:kern w:val="0"/>
          <w:sz w:val="22"/>
          <w:szCs w:val="22"/>
          <w:lang w:eastAsia="en-GB"/>
          <w14:ligatures w14:val="none"/>
        </w:rPr>
        <w:t>Executive</w:t>
      </w:r>
      <w:proofErr w:type="spellEnd"/>
      <w:r w:rsidRPr="00CE5A5A">
        <w:rPr>
          <w:rFonts w:ascii="ArialMT" w:eastAsia="Times New Roman" w:hAnsi="ArialMT" w:cs="Times New Roman"/>
          <w:kern w:val="0"/>
          <w:sz w:val="22"/>
          <w:szCs w:val="22"/>
          <w:lang w:eastAsia="en-GB"/>
          <w14:ligatures w14:val="none"/>
        </w:rPr>
        <w:t xml:space="preserve"> </w:t>
      </w:r>
      <w:proofErr w:type="spellStart"/>
      <w:r w:rsidRPr="00CE5A5A">
        <w:rPr>
          <w:rFonts w:ascii="ArialMT" w:eastAsia="Times New Roman" w:hAnsi="ArialMT" w:cs="Times New Roman"/>
          <w:kern w:val="0"/>
          <w:sz w:val="22"/>
          <w:szCs w:val="22"/>
          <w:lang w:eastAsia="en-GB"/>
          <w14:ligatures w14:val="none"/>
        </w:rPr>
        <w:t>Committee</w:t>
      </w:r>
      <w:proofErr w:type="spellEnd"/>
      <w:r w:rsidRPr="00CE5A5A">
        <w:rPr>
          <w:rFonts w:ascii="ArialMT" w:eastAsia="Times New Roman" w:hAnsi="ArialMT" w:cs="Times New Roman"/>
          <w:kern w:val="0"/>
          <w:sz w:val="22"/>
          <w:szCs w:val="22"/>
          <w:lang w:eastAsia="en-GB"/>
          <w14:ligatures w14:val="none"/>
        </w:rPr>
        <w:t xml:space="preserve"> </w:t>
      </w:r>
    </w:p>
    <w:p w14:paraId="1CFB940A" w14:textId="77777777" w:rsidR="00CE5A5A" w:rsidRPr="00263C44" w:rsidRDefault="00CE5A5A" w:rsidP="00263C44">
      <w:pPr>
        <w:spacing w:before="100" w:beforeAutospacing="1" w:after="100" w:afterAutospacing="1"/>
        <w:rPr>
          <w:rFonts w:ascii="Arial" w:hAnsi="Arial"/>
          <w:b/>
          <w:kern w:val="0"/>
          <w:lang w:val="en-GB"/>
          <w14:ligatures w14:val="none"/>
          <w:rPrChange w:id="335" w:author="IMGA Office" w:date="2024-12-10T12:00:00Z" w16du:dateUtc="2024-12-10T11:00:00Z">
            <w:rPr>
              <w:rFonts w:ascii="Times New Roman" w:hAnsi="Times New Roman"/>
              <w:kern w:val="0"/>
              <w14:ligatures w14:val="none"/>
            </w:rPr>
          </w:rPrChange>
        </w:rPr>
        <w:pPrChange w:id="336"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337" w:author="IMGA Office" w:date="2024-12-10T12:00:00Z" w16du:dateUtc="2024-12-10T11:00:00Z">
            <w:rPr>
              <w:rFonts w:ascii="Arial" w:hAnsi="Arial"/>
              <w:b/>
              <w:kern w:val="0"/>
              <w14:ligatures w14:val="none"/>
            </w:rPr>
          </w:rPrChange>
        </w:rPr>
        <w:t xml:space="preserve">Art. 15 General Assembly </w:t>
      </w:r>
    </w:p>
    <w:p w14:paraId="196E24C1" w14:textId="77777777" w:rsidR="00CE5A5A" w:rsidRPr="00CE5A5A" w:rsidRDefault="00CE5A5A" w:rsidP="00CE5A5A">
      <w:pPr>
        <w:spacing w:before="100" w:beforeAutospacing="1" w:after="100" w:afterAutospacing="1"/>
        <w:ind w:left="720"/>
        <w:rPr>
          <w:del w:id="338" w:author="IMGA Office" w:date="2024-12-10T12:00:00Z" w16du:dateUtc="2024-12-10T11:00:00Z"/>
          <w:rFonts w:ascii="Times New Roman" w:eastAsia="Times New Roman" w:hAnsi="Times New Roman" w:cs="Times New Roman"/>
          <w:kern w:val="0"/>
          <w:lang w:eastAsia="en-GB"/>
          <w14:ligatures w14:val="none"/>
        </w:rPr>
      </w:pPr>
      <w:del w:id="339"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The General Assembly shall be the supreme authority of the IMGA, whose activities shall be subject to its control. </w:delText>
        </w:r>
      </w:del>
    </w:p>
    <w:p w14:paraId="77DD9A99" w14:textId="4A971D47" w:rsidR="00CE5A5A" w:rsidRPr="00263C44" w:rsidRDefault="00CE5A5A" w:rsidP="00263C44">
      <w:pPr>
        <w:spacing w:before="100" w:beforeAutospacing="1" w:after="100" w:afterAutospacing="1"/>
        <w:rPr>
          <w:rFonts w:ascii="Arial" w:hAnsi="Arial"/>
          <w:b/>
          <w:kern w:val="0"/>
          <w:lang w:val="en-GB"/>
          <w14:ligatures w14:val="none"/>
          <w:rPrChange w:id="340" w:author="IMGA Office" w:date="2024-12-10T12:00:00Z" w16du:dateUtc="2024-12-10T11:00:00Z">
            <w:rPr>
              <w:rFonts w:ascii="Times New Roman" w:hAnsi="Times New Roman"/>
              <w:kern w:val="0"/>
              <w14:ligatures w14:val="none"/>
            </w:rPr>
          </w:rPrChange>
        </w:rPr>
        <w:pPrChange w:id="341"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342" w:author="IMGA Office" w:date="2024-12-10T12:00:00Z" w16du:dateUtc="2024-12-10T11:00:00Z">
            <w:rPr>
              <w:rFonts w:ascii="Arial" w:hAnsi="Arial"/>
              <w:b/>
              <w:kern w:val="0"/>
              <w14:ligatures w14:val="none"/>
            </w:rPr>
          </w:rPrChange>
        </w:rPr>
        <w:t xml:space="preserve">Art. </w:t>
      </w:r>
      <w:del w:id="343" w:author="IMGA Office" w:date="2024-12-10T12:00:00Z" w16du:dateUtc="2024-12-10T11:00:00Z">
        <w:r w:rsidRPr="00BF4D39">
          <w:rPr>
            <w:rFonts w:ascii="Arial" w:eastAsia="Times New Roman" w:hAnsi="Arial" w:cs="Arial"/>
            <w:b/>
            <w:bCs/>
            <w:kern w:val="0"/>
            <w:lang w:val="en-US" w:eastAsia="en-GB"/>
            <w14:ligatures w14:val="none"/>
          </w:rPr>
          <w:delText>16</w:delText>
        </w:r>
      </w:del>
      <w:ins w:id="344" w:author="IMGA Office" w:date="2024-12-10T12:00:00Z" w16du:dateUtc="2024-12-10T11:00:00Z">
        <w:r w:rsidR="0081502F" w:rsidRPr="00263C44">
          <w:rPr>
            <w:rFonts w:ascii="Arial" w:eastAsia="Times New Roman" w:hAnsi="Arial" w:cs="Arial"/>
            <w:b/>
            <w:bCs/>
            <w:kern w:val="0"/>
            <w:lang w:val="en-GB" w:eastAsia="en-GB"/>
            <w14:ligatures w14:val="none"/>
          </w:rPr>
          <w:t>1</w:t>
        </w:r>
        <w:r w:rsidR="0081502F">
          <w:rPr>
            <w:rFonts w:ascii="Arial" w:eastAsia="Times New Roman" w:hAnsi="Arial" w:cs="Arial"/>
            <w:b/>
            <w:bCs/>
            <w:kern w:val="0"/>
            <w:lang w:val="en-GB" w:eastAsia="en-GB"/>
            <w14:ligatures w14:val="none"/>
          </w:rPr>
          <w:t>5.1</w:t>
        </w:r>
      </w:ins>
      <w:r w:rsidR="0081502F" w:rsidRPr="00263C44">
        <w:rPr>
          <w:rFonts w:ascii="Arial" w:hAnsi="Arial"/>
          <w:b/>
          <w:kern w:val="0"/>
          <w:lang w:val="en-GB"/>
          <w14:ligatures w14:val="none"/>
          <w:rPrChange w:id="345"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346" w:author="IMGA Office" w:date="2024-12-10T12:00:00Z" w16du:dateUtc="2024-12-10T11:00:00Z">
            <w:rPr>
              <w:rFonts w:ascii="Arial" w:hAnsi="Arial"/>
              <w:b/>
              <w:kern w:val="0"/>
              <w14:ligatures w14:val="none"/>
            </w:rPr>
          </w:rPrChange>
        </w:rPr>
        <w:t xml:space="preserve">Composition and </w:t>
      </w:r>
      <w:del w:id="347" w:author="IMGA Office" w:date="2024-12-10T12:00:00Z" w16du:dateUtc="2024-12-10T11:00:00Z">
        <w:r w:rsidRPr="00BF4D39">
          <w:rPr>
            <w:rFonts w:ascii="Arial" w:eastAsia="Times New Roman" w:hAnsi="Arial" w:cs="Arial"/>
            <w:b/>
            <w:bCs/>
            <w:kern w:val="0"/>
            <w:lang w:val="en-US" w:eastAsia="en-GB"/>
            <w14:ligatures w14:val="none"/>
          </w:rPr>
          <w:delText>Presidency</w:delText>
        </w:r>
      </w:del>
      <w:ins w:id="348" w:author="IMGA Office" w:date="2024-12-10T12:00:00Z" w16du:dateUtc="2024-12-10T11:00:00Z">
        <w:r w:rsidR="0081502F">
          <w:rPr>
            <w:rFonts w:ascii="Arial" w:eastAsia="Times New Roman" w:hAnsi="Arial" w:cs="Arial"/>
            <w:b/>
            <w:bCs/>
            <w:kern w:val="0"/>
            <w:lang w:val="en-GB" w:eastAsia="en-GB"/>
            <w14:ligatures w14:val="none"/>
          </w:rPr>
          <w:t>Chair</w:t>
        </w:r>
        <w:r w:rsidR="0081502F">
          <w:rPr>
            <w:rFonts w:ascii="Arial" w:eastAsia="Times New Roman" w:hAnsi="Arial" w:cs="Arial"/>
            <w:b/>
            <w:bCs/>
            <w:kern w:val="0"/>
            <w:lang w:val="en-GB" w:eastAsia="en-GB"/>
            <w14:ligatures w14:val="none"/>
          </w:rPr>
          <w:tab/>
        </w:r>
      </w:ins>
      <w:r w:rsidRPr="00263C44">
        <w:rPr>
          <w:rFonts w:ascii="Arial" w:hAnsi="Arial"/>
          <w:b/>
          <w:kern w:val="0"/>
          <w:lang w:val="en-GB"/>
          <w14:ligatures w14:val="none"/>
          <w:rPrChange w:id="349" w:author="IMGA Office" w:date="2024-12-10T12:00:00Z" w16du:dateUtc="2024-12-10T11:00:00Z">
            <w:rPr>
              <w:rFonts w:ascii="Arial" w:hAnsi="Arial"/>
              <w:b/>
              <w:kern w:val="0"/>
              <w14:ligatures w14:val="none"/>
            </w:rPr>
          </w:rPrChange>
        </w:rPr>
        <w:t xml:space="preserve"> </w:t>
      </w:r>
    </w:p>
    <w:p w14:paraId="0432B435" w14:textId="72E6257F" w:rsidR="0028105F" w:rsidRDefault="00CE5A5A" w:rsidP="00263C44">
      <w:pPr>
        <w:spacing w:before="100" w:beforeAutospacing="1" w:after="100" w:afterAutospacing="1"/>
        <w:rPr>
          <w:ins w:id="350"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351" w:author="IMGA Office" w:date="2024-12-10T12:00:00Z" w16du:dateUtc="2024-12-10T11:00:00Z">
            <w:rPr>
              <w:rFonts w:ascii="ArialMT" w:hAnsi="ArialMT"/>
              <w:kern w:val="0"/>
              <w:sz w:val="20"/>
              <w14:ligatures w14:val="none"/>
            </w:rPr>
          </w:rPrChange>
        </w:rPr>
        <w:t xml:space="preserve">The General Assembly shall consist of </w:t>
      </w:r>
      <w:ins w:id="352"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the </w:t>
        </w:r>
        <w:r w:rsidR="0028105F">
          <w:rPr>
            <w:rFonts w:ascii="ArialMT" w:eastAsia="Times New Roman" w:hAnsi="ArialMT" w:cs="Times New Roman"/>
            <w:kern w:val="0"/>
            <w:sz w:val="20"/>
            <w:szCs w:val="20"/>
            <w:lang w:val="en-GB" w:eastAsia="en-GB"/>
            <w14:ligatures w14:val="none"/>
          </w:rPr>
          <w:t>M</w:t>
        </w:r>
        <w:r w:rsidR="0028105F" w:rsidRPr="00263C44">
          <w:rPr>
            <w:rFonts w:ascii="ArialMT" w:eastAsia="Times New Roman" w:hAnsi="ArialMT" w:cs="Times New Roman"/>
            <w:kern w:val="0"/>
            <w:sz w:val="20"/>
            <w:szCs w:val="20"/>
            <w:lang w:val="en-GB" w:eastAsia="en-GB"/>
            <w14:ligatures w14:val="none"/>
          </w:rPr>
          <w:t xml:space="preserve">embers </w:t>
        </w:r>
        <w:r w:rsidR="0028105F">
          <w:rPr>
            <w:rFonts w:ascii="ArialMT" w:eastAsia="Times New Roman" w:hAnsi="ArialMT" w:cs="Times New Roman"/>
            <w:kern w:val="0"/>
            <w:sz w:val="20"/>
            <w:szCs w:val="20"/>
            <w:lang w:val="en-GB" w:eastAsia="en-GB"/>
            <w14:ligatures w14:val="none"/>
          </w:rPr>
          <w:t>and Associates (without voting rights</w:t>
        </w:r>
        <w:r w:rsidR="008A0A90">
          <w:rPr>
            <w:rFonts w:ascii="ArialMT" w:eastAsia="Times New Roman" w:hAnsi="ArialMT" w:cs="Times New Roman"/>
            <w:kern w:val="0"/>
            <w:sz w:val="20"/>
            <w:szCs w:val="20"/>
            <w:lang w:val="en-GB" w:eastAsia="en-GB"/>
            <w14:ligatures w14:val="none"/>
          </w:rPr>
          <w:t>)</w:t>
        </w:r>
        <w:r w:rsidR="0028105F">
          <w:rPr>
            <w:rFonts w:ascii="ArialMT" w:eastAsia="Times New Roman" w:hAnsi="ArialMT" w:cs="Times New Roman"/>
            <w:kern w:val="0"/>
            <w:sz w:val="20"/>
            <w:szCs w:val="20"/>
            <w:lang w:val="en-GB" w:eastAsia="en-GB"/>
            <w14:ligatures w14:val="none"/>
          </w:rPr>
          <w:t xml:space="preserve"> </w:t>
        </w:r>
        <w:r w:rsidRPr="00263C44">
          <w:rPr>
            <w:rFonts w:ascii="ArialMT" w:eastAsia="Times New Roman" w:hAnsi="ArialMT" w:cs="Times New Roman"/>
            <w:kern w:val="0"/>
            <w:sz w:val="20"/>
            <w:szCs w:val="20"/>
            <w:lang w:val="en-GB" w:eastAsia="en-GB"/>
            <w14:ligatures w14:val="none"/>
          </w:rPr>
          <w:t>of IMGA</w:t>
        </w:r>
        <w:r w:rsidR="0028105F">
          <w:rPr>
            <w:rFonts w:ascii="ArialMT" w:eastAsia="Times New Roman" w:hAnsi="ArialMT" w:cs="Times New Roman"/>
            <w:kern w:val="0"/>
            <w:sz w:val="20"/>
            <w:szCs w:val="20"/>
            <w:lang w:val="en-GB" w:eastAsia="en-GB"/>
            <w14:ligatures w14:val="none"/>
          </w:rPr>
          <w:t>.</w:t>
        </w:r>
      </w:ins>
    </w:p>
    <w:p w14:paraId="63C55E11" w14:textId="33E29FAC" w:rsidR="0081502F" w:rsidRPr="00263C44" w:rsidRDefault="0081502F" w:rsidP="0081502F">
      <w:pPr>
        <w:spacing w:before="100" w:beforeAutospacing="1" w:after="100" w:afterAutospacing="1"/>
        <w:rPr>
          <w:ins w:id="353" w:author="IMGA Office" w:date="2024-12-10T12:00:00Z" w16du:dateUtc="2024-12-10T11:00:00Z"/>
          <w:rFonts w:ascii="ArialMT" w:eastAsia="Times New Roman" w:hAnsi="ArialMT" w:cs="Times New Roman"/>
          <w:kern w:val="0"/>
          <w:sz w:val="20"/>
          <w:szCs w:val="20"/>
          <w:lang w:val="en-GB" w:eastAsia="en-GB"/>
          <w14:ligatures w14:val="none"/>
        </w:rPr>
      </w:pPr>
      <w:ins w:id="354"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The IMGA Board </w:t>
        </w:r>
        <w:r>
          <w:rPr>
            <w:rFonts w:ascii="ArialMT" w:eastAsia="Times New Roman" w:hAnsi="ArialMT" w:cs="Times New Roman"/>
            <w:kern w:val="0"/>
            <w:sz w:val="20"/>
            <w:szCs w:val="20"/>
            <w:lang w:val="en-GB" w:eastAsia="en-GB"/>
            <w14:ligatures w14:val="none"/>
          </w:rPr>
          <w:t xml:space="preserve">Members attend </w:t>
        </w:r>
        <w:r w:rsidRPr="00263C44">
          <w:rPr>
            <w:rFonts w:ascii="ArialMT" w:eastAsia="Times New Roman" w:hAnsi="ArialMT" w:cs="Times New Roman"/>
            <w:kern w:val="0"/>
            <w:sz w:val="20"/>
            <w:szCs w:val="20"/>
            <w:lang w:val="en-GB" w:eastAsia="en-GB"/>
            <w14:ligatures w14:val="none"/>
          </w:rPr>
          <w:t xml:space="preserve">the General Assembly </w:t>
        </w:r>
        <w:r>
          <w:rPr>
            <w:rFonts w:ascii="ArialMT" w:eastAsia="Times New Roman" w:hAnsi="ArialMT" w:cs="Times New Roman"/>
            <w:kern w:val="0"/>
            <w:sz w:val="20"/>
            <w:szCs w:val="20"/>
            <w:lang w:val="en-GB" w:eastAsia="en-GB"/>
            <w14:ligatures w14:val="none"/>
          </w:rPr>
          <w:t>(</w:t>
        </w:r>
        <w:r w:rsidRPr="00263C44">
          <w:rPr>
            <w:rFonts w:ascii="ArialMT" w:eastAsia="Times New Roman" w:hAnsi="ArialMT" w:cs="Times New Roman"/>
            <w:kern w:val="0"/>
            <w:sz w:val="20"/>
            <w:szCs w:val="20"/>
            <w:lang w:val="en-GB" w:eastAsia="en-GB"/>
            <w14:ligatures w14:val="none"/>
          </w:rPr>
          <w:t xml:space="preserve">without </w:t>
        </w:r>
        <w:r>
          <w:rPr>
            <w:rFonts w:ascii="ArialMT" w:eastAsia="Times New Roman" w:hAnsi="ArialMT" w:cs="Times New Roman"/>
            <w:kern w:val="0"/>
            <w:sz w:val="20"/>
            <w:szCs w:val="20"/>
            <w:lang w:val="en-GB" w:eastAsia="en-GB"/>
            <w14:ligatures w14:val="none"/>
          </w:rPr>
          <w:t>voting rights)</w:t>
        </w:r>
        <w:r w:rsidRPr="00263C44">
          <w:rPr>
            <w:rFonts w:ascii="ArialMT" w:eastAsia="Times New Roman" w:hAnsi="ArialMT" w:cs="Times New Roman"/>
            <w:kern w:val="0"/>
            <w:sz w:val="20"/>
            <w:szCs w:val="20"/>
            <w:lang w:val="en-GB" w:eastAsia="en-GB"/>
            <w14:ligatures w14:val="none"/>
          </w:rPr>
          <w:t xml:space="preserve">. </w:t>
        </w:r>
        <w:r>
          <w:rPr>
            <w:rFonts w:ascii="ArialMT" w:eastAsia="Times New Roman" w:hAnsi="ArialMT" w:cs="Times New Roman"/>
            <w:kern w:val="0"/>
            <w:sz w:val="20"/>
            <w:szCs w:val="20"/>
            <w:lang w:val="en-GB" w:eastAsia="en-GB"/>
            <w14:ligatures w14:val="none"/>
          </w:rPr>
          <w:t xml:space="preserve">IMGA </w:t>
        </w:r>
        <w:r w:rsidRPr="00263C44">
          <w:rPr>
            <w:rFonts w:ascii="ArialMT" w:eastAsia="Times New Roman" w:hAnsi="ArialMT" w:cs="Times New Roman"/>
            <w:kern w:val="0"/>
            <w:sz w:val="20"/>
            <w:szCs w:val="20"/>
            <w:lang w:val="en-GB" w:eastAsia="en-GB"/>
            <w14:ligatures w14:val="none"/>
          </w:rPr>
          <w:t xml:space="preserve">Board members may not act as </w:t>
        </w:r>
      </w:ins>
      <w:r w:rsidRPr="00263C44">
        <w:rPr>
          <w:rFonts w:ascii="ArialMT" w:hAnsi="ArialMT"/>
          <w:kern w:val="0"/>
          <w:sz w:val="20"/>
          <w:lang w:val="en-GB"/>
          <w14:ligatures w14:val="none"/>
          <w:rPrChange w:id="355" w:author="IMGA Office" w:date="2024-12-10T12:00:00Z" w16du:dateUtc="2024-12-10T11:00:00Z">
            <w:rPr>
              <w:rFonts w:ascii="ArialMT" w:hAnsi="ArialMT"/>
              <w:kern w:val="0"/>
              <w:sz w:val="20"/>
              <w14:ligatures w14:val="none"/>
            </w:rPr>
          </w:rPrChange>
        </w:rPr>
        <w:t xml:space="preserve">delegates </w:t>
      </w:r>
      <w:del w:id="356"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from</w:delText>
        </w:r>
      </w:del>
      <w:ins w:id="357" w:author="IMGA Office" w:date="2024-12-10T12:00:00Z" w16du:dateUtc="2024-12-10T11:00:00Z">
        <w:r w:rsidRPr="00263C44">
          <w:rPr>
            <w:rFonts w:ascii="ArialMT" w:eastAsia="Times New Roman" w:hAnsi="ArialMT" w:cs="Times New Roman"/>
            <w:kern w:val="0"/>
            <w:sz w:val="20"/>
            <w:szCs w:val="20"/>
            <w:lang w:val="en-GB" w:eastAsia="en-GB"/>
            <w14:ligatures w14:val="none"/>
          </w:rPr>
          <w:t>of Members at</w:t>
        </w:r>
      </w:ins>
      <w:r w:rsidRPr="00263C44">
        <w:rPr>
          <w:rFonts w:ascii="ArialMT" w:hAnsi="ArialMT"/>
          <w:kern w:val="0"/>
          <w:sz w:val="20"/>
          <w:lang w:val="en-GB"/>
          <w14:ligatures w14:val="none"/>
          <w:rPrChange w:id="358" w:author="IMGA Office" w:date="2024-12-10T12:00:00Z" w16du:dateUtc="2024-12-10T11:00:00Z">
            <w:rPr>
              <w:rFonts w:ascii="ArialMT" w:hAnsi="ArialMT"/>
              <w:kern w:val="0"/>
              <w:sz w:val="20"/>
              <w14:ligatures w14:val="none"/>
            </w:rPr>
          </w:rPrChange>
        </w:rPr>
        <w:t xml:space="preserve"> the </w:t>
      </w:r>
      <w:del w:id="35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member federations of IMGA. </w:delText>
        </w:r>
      </w:del>
      <w:ins w:id="360"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General Assembly. </w:t>
        </w:r>
      </w:ins>
    </w:p>
    <w:p w14:paraId="5ED09302" w14:textId="5D258782" w:rsidR="0028105F" w:rsidRDefault="00CE5A5A" w:rsidP="00263C44">
      <w:pPr>
        <w:spacing w:before="100" w:beforeAutospacing="1" w:after="100" w:afterAutospacing="1"/>
        <w:rPr>
          <w:rFonts w:ascii="ArialMT" w:hAnsi="ArialMT"/>
          <w:kern w:val="0"/>
          <w:sz w:val="20"/>
          <w:lang w:val="en-GB"/>
          <w14:ligatures w14:val="none"/>
          <w:rPrChange w:id="361" w:author="IMGA Office" w:date="2024-12-10T12:00:00Z" w16du:dateUtc="2024-12-10T11:00:00Z">
            <w:rPr>
              <w:rFonts w:ascii="Times New Roman" w:hAnsi="Times New Roman"/>
              <w:kern w:val="0"/>
              <w14:ligatures w14:val="none"/>
            </w:rPr>
          </w:rPrChange>
        </w:rPr>
        <w:pPrChange w:id="362"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363" w:author="IMGA Office" w:date="2024-12-10T12:00:00Z" w16du:dateUtc="2024-12-10T11:00:00Z">
            <w:rPr>
              <w:rFonts w:ascii="ArialMT" w:hAnsi="ArialMT"/>
              <w:kern w:val="0"/>
              <w:sz w:val="20"/>
              <w14:ligatures w14:val="none"/>
            </w:rPr>
          </w:rPrChange>
        </w:rPr>
        <w:t xml:space="preserve">The President of the IMGA Board shall </w:t>
      </w:r>
      <w:del w:id="364" w:author="IMGA Office" w:date="2024-12-10T12:00:00Z" w16du:dateUtc="2024-12-10T11:00:00Z">
        <w:r w:rsidRPr="00BF4D39">
          <w:rPr>
            <w:rFonts w:ascii="ArialMT" w:eastAsia="Times New Roman" w:hAnsi="ArialMT" w:cs="Times New Roman"/>
            <w:kern w:val="0"/>
            <w:sz w:val="20"/>
            <w:szCs w:val="20"/>
            <w:lang w:val="en-US" w:eastAsia="en-GB"/>
            <w14:ligatures w14:val="none"/>
          </w:rPr>
          <w:delText>preside</w:delText>
        </w:r>
      </w:del>
      <w:ins w:id="365" w:author="IMGA Office" w:date="2024-12-10T12:00:00Z" w16du:dateUtc="2024-12-10T11:00:00Z">
        <w:r w:rsidR="00FB65D0">
          <w:rPr>
            <w:rFonts w:ascii="ArialMT" w:eastAsia="Times New Roman" w:hAnsi="ArialMT" w:cs="Times New Roman"/>
            <w:kern w:val="0"/>
            <w:sz w:val="20"/>
            <w:szCs w:val="20"/>
            <w:lang w:val="en-GB" w:eastAsia="en-GB"/>
            <w14:ligatures w14:val="none"/>
          </w:rPr>
          <w:t>chair the General Assembly</w:t>
        </w:r>
      </w:ins>
      <w:r w:rsidRPr="00263C44">
        <w:rPr>
          <w:rFonts w:ascii="ArialMT" w:hAnsi="ArialMT"/>
          <w:kern w:val="0"/>
          <w:sz w:val="20"/>
          <w:lang w:val="en-GB"/>
          <w14:ligatures w14:val="none"/>
          <w:rPrChange w:id="366" w:author="IMGA Office" w:date="2024-12-10T12:00:00Z" w16du:dateUtc="2024-12-10T11:00:00Z">
            <w:rPr>
              <w:rFonts w:ascii="ArialMT" w:hAnsi="ArialMT"/>
              <w:kern w:val="0"/>
              <w:sz w:val="20"/>
              <w14:ligatures w14:val="none"/>
            </w:rPr>
          </w:rPrChange>
        </w:rPr>
        <w:t xml:space="preserve">. If the President is not present a Vice President shall chair the meeting. Should the President and Vice President(s) be absent the IMGA Board shall decide who shall chair the meeting. </w:t>
      </w:r>
      <w:del w:id="36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The IMGA Board shall also participate in the General Assembly without a vote. Board members may not act as delegates of member federations at the General Assembly. </w:delText>
        </w:r>
      </w:del>
    </w:p>
    <w:p w14:paraId="6A2732FD" w14:textId="03CC7D84" w:rsidR="00CE5A5A" w:rsidRPr="00263C44" w:rsidRDefault="00CE5A5A" w:rsidP="00263C44">
      <w:pPr>
        <w:spacing w:before="100" w:beforeAutospacing="1" w:after="100" w:afterAutospacing="1"/>
        <w:rPr>
          <w:rFonts w:ascii="Arial" w:hAnsi="Arial"/>
          <w:b/>
          <w:kern w:val="0"/>
          <w:lang w:val="en-GB"/>
          <w14:ligatures w14:val="none"/>
          <w:rPrChange w:id="368" w:author="IMGA Office" w:date="2024-12-10T12:00:00Z" w16du:dateUtc="2024-12-10T11:00:00Z">
            <w:rPr>
              <w:rFonts w:ascii="Times New Roman" w:hAnsi="Times New Roman"/>
              <w:kern w:val="0"/>
              <w14:ligatures w14:val="none"/>
            </w:rPr>
          </w:rPrChange>
        </w:rPr>
        <w:pPrChange w:id="369"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370" w:author="IMGA Office" w:date="2024-12-10T12:00:00Z" w16du:dateUtc="2024-12-10T11:00:00Z">
            <w:rPr>
              <w:rFonts w:ascii="Arial" w:hAnsi="Arial"/>
              <w:b/>
              <w:kern w:val="0"/>
              <w14:ligatures w14:val="none"/>
            </w:rPr>
          </w:rPrChange>
        </w:rPr>
        <w:t xml:space="preserve">Art. </w:t>
      </w:r>
      <w:del w:id="371" w:author="IMGA Office" w:date="2024-12-10T12:00:00Z" w16du:dateUtc="2024-12-10T11:00:00Z">
        <w:r w:rsidRPr="00BF4D39">
          <w:rPr>
            <w:rFonts w:ascii="Arial" w:eastAsia="Times New Roman" w:hAnsi="Arial" w:cs="Arial"/>
            <w:b/>
            <w:bCs/>
            <w:kern w:val="0"/>
            <w:lang w:val="en-US" w:eastAsia="en-GB"/>
            <w14:ligatures w14:val="none"/>
          </w:rPr>
          <w:delText>17</w:delText>
        </w:r>
      </w:del>
      <w:ins w:id="372" w:author="IMGA Office" w:date="2024-12-10T12:00:00Z" w16du:dateUtc="2024-12-10T11:00:00Z">
        <w:r w:rsidR="0081502F" w:rsidRPr="00263C44">
          <w:rPr>
            <w:rFonts w:ascii="Arial" w:eastAsia="Times New Roman" w:hAnsi="Arial" w:cs="Arial"/>
            <w:b/>
            <w:bCs/>
            <w:kern w:val="0"/>
            <w:lang w:val="en-GB" w:eastAsia="en-GB"/>
            <w14:ligatures w14:val="none"/>
          </w:rPr>
          <w:t>1</w:t>
        </w:r>
        <w:r w:rsidR="0081502F">
          <w:rPr>
            <w:rFonts w:ascii="Arial" w:eastAsia="Times New Roman" w:hAnsi="Arial" w:cs="Arial"/>
            <w:b/>
            <w:bCs/>
            <w:kern w:val="0"/>
            <w:lang w:val="en-GB" w:eastAsia="en-GB"/>
            <w14:ligatures w14:val="none"/>
          </w:rPr>
          <w:t>5.2</w:t>
        </w:r>
      </w:ins>
      <w:r w:rsidR="0081502F" w:rsidRPr="00263C44">
        <w:rPr>
          <w:rFonts w:ascii="Arial" w:hAnsi="Arial"/>
          <w:b/>
          <w:kern w:val="0"/>
          <w:lang w:val="en-GB"/>
          <w14:ligatures w14:val="none"/>
          <w:rPrChange w:id="373"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374" w:author="IMGA Office" w:date="2024-12-10T12:00:00Z" w16du:dateUtc="2024-12-10T11:00:00Z">
            <w:rPr>
              <w:rFonts w:ascii="Arial" w:hAnsi="Arial"/>
              <w:b/>
              <w:kern w:val="0"/>
              <w14:ligatures w14:val="none"/>
            </w:rPr>
          </w:rPrChange>
        </w:rPr>
        <w:t xml:space="preserve">Delegates and Observers </w:t>
      </w:r>
    </w:p>
    <w:p w14:paraId="7CDC01E7" w14:textId="00001642" w:rsidR="00CE5A5A" w:rsidRPr="00263C44" w:rsidRDefault="00CE5A5A" w:rsidP="00263C44">
      <w:pPr>
        <w:spacing w:before="100" w:beforeAutospacing="1" w:after="100" w:afterAutospacing="1"/>
        <w:rPr>
          <w:rFonts w:ascii="ArialMT" w:hAnsi="ArialMT"/>
          <w:kern w:val="0"/>
          <w:sz w:val="20"/>
          <w:lang w:val="en-GB"/>
          <w14:ligatures w14:val="none"/>
          <w:rPrChange w:id="375" w:author="IMGA Office" w:date="2024-12-10T12:00:00Z" w16du:dateUtc="2024-12-10T11:00:00Z">
            <w:rPr>
              <w:rFonts w:ascii="Times New Roman" w:hAnsi="Times New Roman"/>
              <w:kern w:val="0"/>
              <w14:ligatures w14:val="none"/>
            </w:rPr>
          </w:rPrChange>
        </w:rPr>
        <w:pPrChange w:id="376" w:author="IMGA Office" w:date="2024-12-10T12:00:00Z" w16du:dateUtc="2024-12-10T11:00:00Z">
          <w:pPr>
            <w:spacing w:before="100" w:beforeAutospacing="1" w:after="100" w:afterAutospacing="1"/>
            <w:ind w:left="720"/>
          </w:pPr>
        </w:pPrChange>
      </w:pPr>
      <w:del w:id="377" w:author="IMGA Office" w:date="2024-12-10T12:00:00Z" w16du:dateUtc="2024-12-10T11:00:00Z">
        <w:r w:rsidRPr="00BF4D39">
          <w:rPr>
            <w:rFonts w:ascii="ArialMT" w:eastAsia="Times New Roman" w:hAnsi="ArialMT" w:cs="Times New Roman"/>
            <w:kern w:val="0"/>
            <w:sz w:val="20"/>
            <w:szCs w:val="20"/>
            <w:lang w:val="en-US" w:eastAsia="en-GB"/>
            <w14:ligatures w14:val="none"/>
          </w:rPr>
          <w:delText>Associate members</w:delText>
        </w:r>
      </w:del>
      <w:ins w:id="378" w:author="IMGA Office" w:date="2024-12-10T12:00:00Z" w16du:dateUtc="2024-12-10T11:00:00Z">
        <w:r w:rsidR="005A7ABF" w:rsidRPr="00263C44">
          <w:rPr>
            <w:rFonts w:ascii="ArialMT" w:eastAsia="Times New Roman" w:hAnsi="ArialMT" w:cs="Times New Roman"/>
            <w:kern w:val="0"/>
            <w:sz w:val="20"/>
            <w:szCs w:val="20"/>
            <w:lang w:val="en-GB" w:eastAsia="en-GB"/>
            <w14:ligatures w14:val="none"/>
          </w:rPr>
          <w:t>Members</w:t>
        </w:r>
      </w:ins>
      <w:r w:rsidRPr="00263C44">
        <w:rPr>
          <w:rFonts w:ascii="ArialMT" w:hAnsi="ArialMT"/>
          <w:kern w:val="0"/>
          <w:sz w:val="20"/>
          <w:lang w:val="en-GB"/>
          <w14:ligatures w14:val="none"/>
          <w:rPrChange w:id="379" w:author="IMGA Office" w:date="2024-12-10T12:00:00Z" w16du:dateUtc="2024-12-10T11:00:00Z">
            <w:rPr>
              <w:rFonts w:ascii="ArialMT" w:hAnsi="ArialMT"/>
              <w:kern w:val="0"/>
              <w:sz w:val="20"/>
              <w14:ligatures w14:val="none"/>
            </w:rPr>
          </w:rPrChange>
        </w:rPr>
        <w:t xml:space="preserve"> and </w:t>
      </w:r>
      <w:del w:id="380" w:author="IMGA Office" w:date="2024-12-10T12:00:00Z" w16du:dateUtc="2024-12-10T11:00:00Z">
        <w:r w:rsidRPr="00BF4D39">
          <w:rPr>
            <w:rFonts w:ascii="ArialMT" w:eastAsia="Times New Roman" w:hAnsi="ArialMT" w:cs="Times New Roman"/>
            <w:kern w:val="0"/>
            <w:sz w:val="20"/>
            <w:szCs w:val="20"/>
            <w:lang w:val="en-US" w:eastAsia="en-GB"/>
            <w14:ligatures w14:val="none"/>
          </w:rPr>
          <w:delText>recognised organisations</w:delText>
        </w:r>
      </w:del>
      <w:ins w:id="381" w:author="IMGA Office" w:date="2024-12-10T12:00:00Z" w16du:dateUtc="2024-12-10T11:00:00Z">
        <w:r w:rsidR="0028105F">
          <w:rPr>
            <w:rFonts w:ascii="ArialMT" w:eastAsia="Times New Roman" w:hAnsi="ArialMT" w:cs="Times New Roman"/>
            <w:kern w:val="0"/>
            <w:sz w:val="20"/>
            <w:szCs w:val="20"/>
            <w:lang w:val="en-GB" w:eastAsia="en-GB"/>
            <w14:ligatures w14:val="none"/>
          </w:rPr>
          <w:t>Associates</w:t>
        </w:r>
      </w:ins>
      <w:r w:rsidRPr="00263C44">
        <w:rPr>
          <w:rFonts w:ascii="ArialMT" w:hAnsi="ArialMT"/>
          <w:kern w:val="0"/>
          <w:sz w:val="20"/>
          <w:lang w:val="en-GB"/>
          <w14:ligatures w14:val="none"/>
          <w:rPrChange w:id="382" w:author="IMGA Office" w:date="2024-12-10T12:00:00Z" w16du:dateUtc="2024-12-10T11:00:00Z">
            <w:rPr>
              <w:rFonts w:ascii="ArialMT" w:hAnsi="ArialMT"/>
              <w:kern w:val="0"/>
              <w:sz w:val="20"/>
              <w14:ligatures w14:val="none"/>
            </w:rPr>
          </w:rPrChange>
        </w:rPr>
        <w:t xml:space="preserve"> may attend the General Assembly with a maximum of two delegates each. </w:t>
      </w:r>
    </w:p>
    <w:p w14:paraId="66505B99" w14:textId="76CA3406" w:rsidR="00BD46C6" w:rsidRPr="00263C44" w:rsidRDefault="0028105F" w:rsidP="00263C44">
      <w:pPr>
        <w:spacing w:before="100" w:beforeAutospacing="1" w:after="100" w:afterAutospacing="1"/>
        <w:rPr>
          <w:ins w:id="383" w:author="IMGA Office" w:date="2024-12-10T12:00:00Z" w16du:dateUtc="2024-12-10T11:00:00Z"/>
          <w:rFonts w:ascii="ArialMT" w:eastAsia="Times New Roman" w:hAnsi="ArialMT" w:cs="Times New Roman"/>
          <w:kern w:val="0"/>
          <w:sz w:val="20"/>
          <w:szCs w:val="20"/>
          <w:lang w:val="en-GB" w:eastAsia="en-GB"/>
          <w14:ligatures w14:val="none"/>
        </w:rPr>
      </w:pPr>
      <w:ins w:id="384" w:author="IMGA Office" w:date="2024-12-10T12:00:00Z" w16du:dateUtc="2024-12-10T11:00:00Z">
        <w:r>
          <w:rPr>
            <w:rFonts w:ascii="ArialMT" w:eastAsia="Times New Roman" w:hAnsi="ArialMT" w:cs="Times New Roman"/>
            <w:kern w:val="0"/>
            <w:sz w:val="20"/>
            <w:szCs w:val="20"/>
            <w:lang w:val="en-GB" w:eastAsia="en-GB"/>
            <w14:ligatures w14:val="none"/>
          </w:rPr>
          <w:t xml:space="preserve">IF Members </w:t>
        </w:r>
        <w:r w:rsidR="00D51D74">
          <w:rPr>
            <w:rFonts w:ascii="ArialMT" w:eastAsia="Times New Roman" w:hAnsi="ArialMT" w:cs="Times New Roman"/>
            <w:kern w:val="0"/>
            <w:sz w:val="20"/>
            <w:szCs w:val="20"/>
            <w:lang w:val="en-GB" w:eastAsia="en-GB"/>
            <w14:ligatures w14:val="none"/>
          </w:rPr>
          <w:t>or</w:t>
        </w:r>
        <w:r>
          <w:rPr>
            <w:rFonts w:ascii="ArialMT" w:eastAsia="Times New Roman" w:hAnsi="ArialMT" w:cs="Times New Roman"/>
            <w:kern w:val="0"/>
            <w:sz w:val="20"/>
            <w:szCs w:val="20"/>
            <w:lang w:val="en-GB" w:eastAsia="en-GB"/>
            <w14:ligatures w14:val="none"/>
          </w:rPr>
          <w:t xml:space="preserve"> IF Associates</w:t>
        </w:r>
        <w:r w:rsidR="00BD46C6" w:rsidRPr="00263C44">
          <w:rPr>
            <w:rFonts w:ascii="ArialMT" w:eastAsia="Times New Roman" w:hAnsi="ArialMT" w:cs="Times New Roman"/>
            <w:kern w:val="0"/>
            <w:sz w:val="20"/>
            <w:szCs w:val="20"/>
            <w:lang w:val="en-GB" w:eastAsia="en-GB"/>
            <w14:ligatures w14:val="none"/>
          </w:rPr>
          <w:t xml:space="preserve"> </w:t>
        </w:r>
        <w:r w:rsidR="00D51D74">
          <w:rPr>
            <w:rFonts w:ascii="ArialMT" w:eastAsia="Times New Roman" w:hAnsi="ArialMT" w:cs="Times New Roman"/>
            <w:kern w:val="0"/>
            <w:sz w:val="20"/>
            <w:szCs w:val="20"/>
            <w:lang w:val="en-GB" w:eastAsia="en-GB"/>
            <w14:ligatures w14:val="none"/>
          </w:rPr>
          <w:t xml:space="preserve">delegation </w:t>
        </w:r>
        <w:r w:rsidR="00B75692">
          <w:rPr>
            <w:rFonts w:ascii="ArialMT" w:eastAsia="Times New Roman" w:hAnsi="ArialMT" w:cs="Times New Roman"/>
            <w:kern w:val="0"/>
            <w:sz w:val="20"/>
            <w:szCs w:val="20"/>
            <w:lang w:val="en-GB" w:eastAsia="en-GB"/>
            <w14:ligatures w14:val="none"/>
          </w:rPr>
          <w:t>should</w:t>
        </w:r>
        <w:r w:rsidR="00B75692" w:rsidRPr="00263C44">
          <w:rPr>
            <w:rFonts w:ascii="ArialMT" w:eastAsia="Times New Roman" w:hAnsi="ArialMT" w:cs="Times New Roman"/>
            <w:kern w:val="0"/>
            <w:sz w:val="20"/>
            <w:szCs w:val="20"/>
            <w:lang w:val="en-GB" w:eastAsia="en-GB"/>
            <w14:ligatures w14:val="none"/>
          </w:rPr>
          <w:t xml:space="preserve"> </w:t>
        </w:r>
        <w:r w:rsidR="00D51D74">
          <w:rPr>
            <w:rFonts w:ascii="ArialMT" w:eastAsia="Times New Roman" w:hAnsi="ArialMT" w:cs="Times New Roman"/>
            <w:kern w:val="0"/>
            <w:sz w:val="20"/>
            <w:szCs w:val="20"/>
            <w:lang w:val="en-GB" w:eastAsia="en-GB"/>
            <w14:ligatures w14:val="none"/>
          </w:rPr>
          <w:t xml:space="preserve">include at least one </w:t>
        </w:r>
        <w:r w:rsidR="00461486">
          <w:rPr>
            <w:rFonts w:ascii="ArialMT" w:eastAsia="Times New Roman" w:hAnsi="ArialMT" w:cs="Times New Roman"/>
            <w:kern w:val="0"/>
            <w:sz w:val="20"/>
            <w:szCs w:val="20"/>
            <w:lang w:val="en-GB" w:eastAsia="en-GB"/>
            <w14:ligatures w14:val="none"/>
          </w:rPr>
          <w:t>r</w:t>
        </w:r>
        <w:r w:rsidR="005A7ABF" w:rsidRPr="00263C44">
          <w:rPr>
            <w:rFonts w:ascii="ArialMT" w:eastAsia="Times New Roman" w:hAnsi="ArialMT" w:cs="Times New Roman"/>
            <w:kern w:val="0"/>
            <w:sz w:val="20"/>
            <w:szCs w:val="20"/>
            <w:lang w:val="en-GB" w:eastAsia="en-GB"/>
            <w14:ligatures w14:val="none"/>
          </w:rPr>
          <w:t xml:space="preserve">epresentative </w:t>
        </w:r>
        <w:r w:rsidR="00B75692">
          <w:rPr>
            <w:rFonts w:ascii="ArialMT" w:eastAsia="Times New Roman" w:hAnsi="ArialMT" w:cs="Times New Roman"/>
            <w:kern w:val="0"/>
            <w:sz w:val="20"/>
            <w:szCs w:val="20"/>
            <w:lang w:val="en-GB" w:eastAsia="en-GB"/>
            <w14:ligatures w14:val="none"/>
          </w:rPr>
          <w:t>actively involved in Masters sport activities</w:t>
        </w:r>
        <w:r w:rsidR="00D51D74">
          <w:rPr>
            <w:rFonts w:ascii="ArialMT" w:eastAsia="Times New Roman" w:hAnsi="ArialMT" w:cs="Times New Roman"/>
            <w:kern w:val="0"/>
            <w:sz w:val="20"/>
            <w:szCs w:val="20"/>
            <w:lang w:val="en-GB" w:eastAsia="en-GB"/>
            <w14:ligatures w14:val="none"/>
          </w:rPr>
          <w:t>.</w:t>
        </w:r>
      </w:ins>
    </w:p>
    <w:p w14:paraId="355B25FA" w14:textId="508D61A8" w:rsidR="005A7ABF" w:rsidRPr="00263C44" w:rsidRDefault="005A7ABF" w:rsidP="00263C44">
      <w:pPr>
        <w:spacing w:before="100" w:beforeAutospacing="1" w:after="100" w:afterAutospacing="1"/>
        <w:rPr>
          <w:ins w:id="385" w:author="IMGA Office" w:date="2024-12-10T12:00:00Z" w16du:dateUtc="2024-12-10T11:00:00Z"/>
          <w:rFonts w:ascii="ArialMT" w:eastAsia="Times New Roman" w:hAnsi="ArialMT" w:cs="Times New Roman"/>
          <w:kern w:val="0"/>
          <w:sz w:val="20"/>
          <w:szCs w:val="20"/>
          <w:lang w:val="en-GB" w:eastAsia="en-GB"/>
          <w14:ligatures w14:val="none"/>
        </w:rPr>
      </w:pPr>
      <w:ins w:id="386"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Host cities shall be represented by </w:t>
        </w:r>
        <w:r w:rsidR="006960E5">
          <w:rPr>
            <w:rFonts w:ascii="ArialMT" w:eastAsia="Times New Roman" w:hAnsi="ArialMT" w:cs="Times New Roman"/>
            <w:kern w:val="0"/>
            <w:sz w:val="20"/>
            <w:szCs w:val="20"/>
            <w:lang w:val="en-GB" w:eastAsia="en-GB"/>
            <w14:ligatures w14:val="none"/>
          </w:rPr>
          <w:t>senior member</w:t>
        </w:r>
        <w:r w:rsidR="00D51D74">
          <w:rPr>
            <w:rFonts w:ascii="ArialMT" w:eastAsia="Times New Roman" w:hAnsi="ArialMT" w:cs="Times New Roman"/>
            <w:kern w:val="0"/>
            <w:sz w:val="20"/>
            <w:szCs w:val="20"/>
            <w:lang w:val="en-GB" w:eastAsia="en-GB"/>
            <w14:ligatures w14:val="none"/>
          </w:rPr>
          <w:t>(s)</w:t>
        </w:r>
        <w:r w:rsidR="006960E5">
          <w:rPr>
            <w:rFonts w:ascii="ArialMT" w:eastAsia="Times New Roman" w:hAnsi="ArialMT" w:cs="Times New Roman"/>
            <w:kern w:val="0"/>
            <w:sz w:val="20"/>
            <w:szCs w:val="20"/>
            <w:lang w:val="en-GB" w:eastAsia="en-GB"/>
            <w14:ligatures w14:val="none"/>
          </w:rPr>
          <w:t xml:space="preserve"> of </w:t>
        </w:r>
        <w:r w:rsidRPr="00263C44">
          <w:rPr>
            <w:rFonts w:ascii="ArialMT" w:eastAsia="Times New Roman" w:hAnsi="ArialMT" w:cs="Times New Roman"/>
            <w:kern w:val="0"/>
            <w:sz w:val="20"/>
            <w:szCs w:val="20"/>
            <w:lang w:val="en-GB" w:eastAsia="en-GB"/>
            <w14:ligatures w14:val="none"/>
          </w:rPr>
          <w:t xml:space="preserve">the organizing </w:t>
        </w:r>
        <w:r w:rsidR="006960E5">
          <w:rPr>
            <w:rFonts w:ascii="ArialMT" w:eastAsia="Times New Roman" w:hAnsi="ArialMT" w:cs="Times New Roman"/>
            <w:kern w:val="0"/>
            <w:sz w:val="20"/>
            <w:szCs w:val="20"/>
            <w:lang w:val="en-GB" w:eastAsia="en-GB"/>
            <w14:ligatures w14:val="none"/>
          </w:rPr>
          <w:t>committee, normally its chair.</w:t>
        </w:r>
      </w:ins>
    </w:p>
    <w:p w14:paraId="45AC497C" w14:textId="422C2FEE" w:rsidR="0028105F" w:rsidRDefault="0028105F" w:rsidP="00263C44">
      <w:pPr>
        <w:spacing w:before="100" w:beforeAutospacing="1" w:after="100" w:afterAutospacing="1"/>
        <w:rPr>
          <w:ins w:id="387" w:author="IMGA Office" w:date="2024-12-10T12:00:00Z" w16du:dateUtc="2024-12-10T11:00:00Z"/>
          <w:rFonts w:ascii="ArialMT" w:eastAsia="Times New Roman" w:hAnsi="ArialMT" w:cs="Times New Roman"/>
          <w:kern w:val="0"/>
          <w:sz w:val="20"/>
          <w:szCs w:val="20"/>
          <w:lang w:val="en-GB" w:eastAsia="en-GB"/>
          <w14:ligatures w14:val="none"/>
        </w:rPr>
      </w:pPr>
      <w:ins w:id="388" w:author="IMGA Office" w:date="2024-12-10T12:00:00Z" w16du:dateUtc="2024-12-10T11:00:00Z">
        <w:r>
          <w:rPr>
            <w:rFonts w:ascii="ArialMT" w:eastAsia="Times New Roman" w:hAnsi="ArialMT" w:cs="Times New Roman"/>
            <w:kern w:val="0"/>
            <w:sz w:val="20"/>
            <w:szCs w:val="20"/>
            <w:lang w:val="en-GB" w:eastAsia="en-GB"/>
            <w14:ligatures w14:val="none"/>
          </w:rPr>
          <w:t xml:space="preserve">Members </w:t>
        </w:r>
        <w:r w:rsidR="006C02BF">
          <w:rPr>
            <w:rFonts w:ascii="ArialMT" w:eastAsia="Times New Roman" w:hAnsi="ArialMT" w:cs="Times New Roman"/>
            <w:kern w:val="0"/>
            <w:sz w:val="20"/>
            <w:szCs w:val="20"/>
            <w:lang w:val="en-GB" w:eastAsia="en-GB"/>
            <w14:ligatures w14:val="none"/>
          </w:rPr>
          <w:t>may no</w:t>
        </w:r>
        <w:r>
          <w:rPr>
            <w:rFonts w:ascii="ArialMT" w:eastAsia="Times New Roman" w:hAnsi="ArialMT" w:cs="Times New Roman"/>
            <w:kern w:val="0"/>
            <w:sz w:val="20"/>
            <w:szCs w:val="20"/>
            <w:lang w:val="en-GB" w:eastAsia="en-GB"/>
            <w14:ligatures w14:val="none"/>
          </w:rPr>
          <w:t>t be represented by third parties (no vote by proxy).</w:t>
        </w:r>
      </w:ins>
    </w:p>
    <w:p w14:paraId="1F41EDA3" w14:textId="44603398" w:rsidR="00CE5A5A" w:rsidRPr="00263C44" w:rsidRDefault="00CE5A5A" w:rsidP="00263C44">
      <w:pPr>
        <w:spacing w:before="100" w:beforeAutospacing="1" w:after="100" w:afterAutospacing="1"/>
        <w:rPr>
          <w:rFonts w:ascii="ArialMT" w:hAnsi="ArialMT"/>
          <w:kern w:val="0"/>
          <w:sz w:val="20"/>
          <w:lang w:val="en-GB"/>
          <w14:ligatures w14:val="none"/>
          <w:rPrChange w:id="389" w:author="IMGA Office" w:date="2024-12-10T12:00:00Z" w16du:dateUtc="2024-12-10T11:00:00Z">
            <w:rPr>
              <w:rFonts w:ascii="Times New Roman" w:hAnsi="Times New Roman"/>
              <w:kern w:val="0"/>
              <w14:ligatures w14:val="none"/>
            </w:rPr>
          </w:rPrChange>
        </w:rPr>
        <w:pPrChange w:id="390"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391" w:author="IMGA Office" w:date="2024-12-10T12:00:00Z" w16du:dateUtc="2024-12-10T11:00:00Z">
            <w:rPr>
              <w:rFonts w:ascii="ArialMT" w:hAnsi="ArialMT"/>
              <w:kern w:val="0"/>
              <w:sz w:val="20"/>
              <w14:ligatures w14:val="none"/>
            </w:rPr>
          </w:rPrChange>
        </w:rPr>
        <w:t xml:space="preserve">The IMGA Board may </w:t>
      </w:r>
      <w:ins w:id="392" w:author="IMGA Office" w:date="2024-12-10T12:00:00Z" w16du:dateUtc="2024-12-10T11:00:00Z">
        <w:r w:rsidR="0028105F">
          <w:rPr>
            <w:rFonts w:ascii="ArialMT" w:eastAsia="Times New Roman" w:hAnsi="ArialMT" w:cs="Times New Roman"/>
            <w:kern w:val="0"/>
            <w:sz w:val="20"/>
            <w:szCs w:val="20"/>
            <w:lang w:val="en-GB" w:eastAsia="en-GB"/>
            <w14:ligatures w14:val="none"/>
          </w:rPr>
          <w:t xml:space="preserve">at its discretion </w:t>
        </w:r>
      </w:ins>
      <w:r w:rsidRPr="00263C44">
        <w:rPr>
          <w:rFonts w:ascii="ArialMT" w:hAnsi="ArialMT"/>
          <w:kern w:val="0"/>
          <w:sz w:val="20"/>
          <w:lang w:val="en-GB"/>
          <w14:ligatures w14:val="none"/>
          <w:rPrChange w:id="393" w:author="IMGA Office" w:date="2024-12-10T12:00:00Z" w16du:dateUtc="2024-12-10T11:00:00Z">
            <w:rPr>
              <w:rFonts w:ascii="ArialMT" w:hAnsi="ArialMT"/>
              <w:kern w:val="0"/>
              <w:sz w:val="20"/>
              <w14:ligatures w14:val="none"/>
            </w:rPr>
          </w:rPrChange>
        </w:rPr>
        <w:t xml:space="preserve">authorize </w:t>
      </w:r>
      <w:del w:id="394" w:author="IMGA Office" w:date="2024-12-10T12:00:00Z" w16du:dateUtc="2024-12-10T11:00:00Z">
        <w:r w:rsidRPr="00BF4D39">
          <w:rPr>
            <w:rFonts w:ascii="ArialMT" w:eastAsia="Times New Roman" w:hAnsi="ArialMT" w:cs="Times New Roman"/>
            <w:kern w:val="0"/>
            <w:sz w:val="20"/>
            <w:szCs w:val="20"/>
            <w:lang w:val="en-US" w:eastAsia="en-GB"/>
            <w14:ligatures w14:val="none"/>
          </w:rPr>
          <w:delText>others</w:delText>
        </w:r>
      </w:del>
      <w:ins w:id="395" w:author="IMGA Office" w:date="2024-12-10T12:00:00Z" w16du:dateUtc="2024-12-10T11:00:00Z">
        <w:r w:rsidR="0081502F">
          <w:rPr>
            <w:rFonts w:ascii="ArialMT" w:eastAsia="Times New Roman" w:hAnsi="ArialMT" w:cs="Times New Roman"/>
            <w:kern w:val="0"/>
            <w:sz w:val="20"/>
            <w:szCs w:val="20"/>
            <w:lang w:val="en-GB" w:eastAsia="en-GB"/>
            <w14:ligatures w14:val="none"/>
          </w:rPr>
          <w:t xml:space="preserve">further </w:t>
        </w:r>
        <w:r w:rsidR="0028105F">
          <w:rPr>
            <w:rFonts w:ascii="ArialMT" w:eastAsia="Times New Roman" w:hAnsi="ArialMT" w:cs="Times New Roman"/>
            <w:kern w:val="0"/>
            <w:sz w:val="20"/>
            <w:szCs w:val="20"/>
            <w:lang w:val="en-GB" w:eastAsia="en-GB"/>
            <w14:ligatures w14:val="none"/>
          </w:rPr>
          <w:t xml:space="preserve">representatives of Members </w:t>
        </w:r>
        <w:r w:rsidR="00FB65D0">
          <w:rPr>
            <w:rFonts w:ascii="ArialMT" w:eastAsia="Times New Roman" w:hAnsi="ArialMT" w:cs="Times New Roman"/>
            <w:kern w:val="0"/>
            <w:sz w:val="20"/>
            <w:szCs w:val="20"/>
            <w:lang w:val="en-GB" w:eastAsia="en-GB"/>
            <w14:ligatures w14:val="none"/>
          </w:rPr>
          <w:t>and/</w:t>
        </w:r>
        <w:r w:rsidR="0028105F">
          <w:rPr>
            <w:rFonts w:ascii="ArialMT" w:eastAsia="Times New Roman" w:hAnsi="ArialMT" w:cs="Times New Roman"/>
            <w:kern w:val="0"/>
            <w:sz w:val="20"/>
            <w:szCs w:val="20"/>
            <w:lang w:val="en-GB" w:eastAsia="en-GB"/>
            <w14:ligatures w14:val="none"/>
          </w:rPr>
          <w:t>or</w:t>
        </w:r>
        <w:r w:rsidR="003A28D3">
          <w:rPr>
            <w:rFonts w:ascii="ArialMT" w:eastAsia="Times New Roman" w:hAnsi="ArialMT" w:cs="Times New Roman"/>
            <w:kern w:val="0"/>
            <w:sz w:val="20"/>
            <w:szCs w:val="20"/>
            <w:lang w:val="en-GB" w:eastAsia="en-GB"/>
            <w14:ligatures w14:val="none"/>
          </w:rPr>
          <w:t xml:space="preserve"> </w:t>
        </w:r>
        <w:r w:rsidR="00FB65D0">
          <w:rPr>
            <w:rFonts w:ascii="ArialMT" w:eastAsia="Times New Roman" w:hAnsi="ArialMT" w:cs="Times New Roman"/>
            <w:kern w:val="0"/>
            <w:sz w:val="20"/>
            <w:szCs w:val="20"/>
            <w:lang w:val="en-GB" w:eastAsia="en-GB"/>
            <w14:ligatures w14:val="none"/>
          </w:rPr>
          <w:t xml:space="preserve">of </w:t>
        </w:r>
        <w:r w:rsidR="0028105F">
          <w:rPr>
            <w:rFonts w:ascii="ArialMT" w:eastAsia="Times New Roman" w:hAnsi="ArialMT" w:cs="Times New Roman"/>
            <w:kern w:val="0"/>
            <w:sz w:val="20"/>
            <w:szCs w:val="20"/>
            <w:lang w:val="en-GB" w:eastAsia="en-GB"/>
            <w14:ligatures w14:val="none"/>
          </w:rPr>
          <w:t>Associates and/or</w:t>
        </w:r>
        <w:r w:rsidR="00FB65D0">
          <w:rPr>
            <w:rFonts w:ascii="ArialMT" w:eastAsia="Times New Roman" w:hAnsi="ArialMT" w:cs="Times New Roman"/>
            <w:kern w:val="0"/>
            <w:sz w:val="20"/>
            <w:szCs w:val="20"/>
            <w:lang w:val="en-GB" w:eastAsia="en-GB"/>
            <w14:ligatures w14:val="none"/>
          </w:rPr>
          <w:t>, generally</w:t>
        </w:r>
        <w:r w:rsidR="0028105F">
          <w:rPr>
            <w:rFonts w:ascii="ArialMT" w:eastAsia="Times New Roman" w:hAnsi="ArialMT" w:cs="Times New Roman"/>
            <w:kern w:val="0"/>
            <w:sz w:val="20"/>
            <w:szCs w:val="20"/>
            <w:lang w:val="en-GB" w:eastAsia="en-GB"/>
            <w14:ligatures w14:val="none"/>
          </w:rPr>
          <w:t xml:space="preserve"> third parties</w:t>
        </w:r>
      </w:ins>
      <w:r w:rsidR="0028105F">
        <w:rPr>
          <w:rFonts w:ascii="ArialMT" w:hAnsi="ArialMT"/>
          <w:kern w:val="0"/>
          <w:sz w:val="20"/>
          <w:lang w:val="en-GB"/>
          <w14:ligatures w14:val="none"/>
          <w:rPrChange w:id="396"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397" w:author="IMGA Office" w:date="2024-12-10T12:00:00Z" w16du:dateUtc="2024-12-10T11:00:00Z">
            <w:rPr>
              <w:rFonts w:ascii="ArialMT" w:hAnsi="ArialMT"/>
              <w:kern w:val="0"/>
              <w:sz w:val="20"/>
              <w14:ligatures w14:val="none"/>
            </w:rPr>
          </w:rPrChange>
        </w:rPr>
        <w:t xml:space="preserve">to attend </w:t>
      </w:r>
      <w:del w:id="39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part or all of the </w:delText>
        </w:r>
      </w:del>
      <w:ins w:id="399" w:author="IMGA Office" w:date="2024-12-10T12:00:00Z" w16du:dateUtc="2024-12-10T11:00:00Z">
        <w:r w:rsidR="00FB65D0">
          <w:rPr>
            <w:rFonts w:ascii="ArialMT" w:eastAsia="Times New Roman" w:hAnsi="ArialMT" w:cs="Times New Roman"/>
            <w:kern w:val="0"/>
            <w:sz w:val="20"/>
            <w:szCs w:val="20"/>
            <w:lang w:val="en-GB" w:eastAsia="en-GB"/>
            <w14:ligatures w14:val="none"/>
          </w:rPr>
          <w:t>a</w:t>
        </w:r>
        <w:r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400" w:author="IMGA Office" w:date="2024-12-10T12:00:00Z" w16du:dateUtc="2024-12-10T11:00:00Z">
            <w:rPr>
              <w:rFonts w:ascii="ArialMT" w:hAnsi="ArialMT"/>
              <w:kern w:val="0"/>
              <w:sz w:val="20"/>
              <w14:ligatures w14:val="none"/>
            </w:rPr>
          </w:rPrChange>
        </w:rPr>
        <w:t>General Assembly</w:t>
      </w:r>
      <w:r w:rsidR="00FB65D0">
        <w:rPr>
          <w:rFonts w:ascii="ArialMT" w:hAnsi="ArialMT"/>
          <w:kern w:val="0"/>
          <w:sz w:val="20"/>
          <w:lang w:val="en-GB"/>
          <w14:ligatures w14:val="none"/>
          <w:rPrChange w:id="401" w:author="IMGA Office" w:date="2024-12-10T12:00:00Z" w16du:dateUtc="2024-12-10T11:00:00Z">
            <w:rPr>
              <w:rFonts w:ascii="ArialMT" w:hAnsi="ArialMT"/>
              <w:kern w:val="0"/>
              <w:sz w:val="20"/>
              <w14:ligatures w14:val="none"/>
            </w:rPr>
          </w:rPrChange>
        </w:rPr>
        <w:t xml:space="preserve"> </w:t>
      </w:r>
      <w:ins w:id="402" w:author="IMGA Office" w:date="2024-12-10T12:00:00Z" w16du:dateUtc="2024-12-10T11:00:00Z">
        <w:r w:rsidR="00FB65D0">
          <w:rPr>
            <w:rFonts w:ascii="ArialMT" w:eastAsia="Times New Roman" w:hAnsi="ArialMT" w:cs="Times New Roman"/>
            <w:kern w:val="0"/>
            <w:sz w:val="20"/>
            <w:szCs w:val="20"/>
            <w:lang w:val="en-GB" w:eastAsia="en-GB"/>
            <w14:ligatures w14:val="none"/>
          </w:rPr>
          <w:t>or parts thereof</w:t>
        </w:r>
        <w:r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403" w:author="IMGA Office" w:date="2024-12-10T12:00:00Z" w16du:dateUtc="2024-12-10T11:00:00Z">
            <w:rPr>
              <w:rFonts w:ascii="ArialMT" w:hAnsi="ArialMT"/>
              <w:kern w:val="0"/>
              <w:sz w:val="20"/>
              <w14:ligatures w14:val="none"/>
            </w:rPr>
          </w:rPrChange>
        </w:rPr>
        <w:t xml:space="preserve">as observers. </w:t>
      </w:r>
    </w:p>
    <w:p w14:paraId="3F463D4A" w14:textId="39A824C3" w:rsidR="00CE5A5A" w:rsidRPr="00263C44" w:rsidRDefault="00CE5A5A" w:rsidP="00263C44">
      <w:pPr>
        <w:spacing w:before="100" w:beforeAutospacing="1" w:after="100" w:afterAutospacing="1"/>
        <w:rPr>
          <w:rFonts w:ascii="Arial" w:hAnsi="Arial"/>
          <w:b/>
          <w:kern w:val="0"/>
          <w:lang w:val="en-GB"/>
          <w14:ligatures w14:val="none"/>
          <w:rPrChange w:id="404" w:author="IMGA Office" w:date="2024-12-10T12:00:00Z" w16du:dateUtc="2024-12-10T11:00:00Z">
            <w:rPr>
              <w:rFonts w:ascii="Times New Roman" w:hAnsi="Times New Roman"/>
              <w:kern w:val="0"/>
              <w14:ligatures w14:val="none"/>
            </w:rPr>
          </w:rPrChange>
        </w:rPr>
        <w:pPrChange w:id="405"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406" w:author="IMGA Office" w:date="2024-12-10T12:00:00Z" w16du:dateUtc="2024-12-10T11:00:00Z">
            <w:rPr>
              <w:rFonts w:ascii="Arial" w:hAnsi="Arial"/>
              <w:b/>
              <w:kern w:val="0"/>
              <w14:ligatures w14:val="none"/>
            </w:rPr>
          </w:rPrChange>
        </w:rPr>
        <w:lastRenderedPageBreak/>
        <w:t xml:space="preserve">Art. </w:t>
      </w:r>
      <w:del w:id="407" w:author="IMGA Office" w:date="2024-12-10T12:00:00Z" w16du:dateUtc="2024-12-10T11:00:00Z">
        <w:r w:rsidRPr="00BF4D39">
          <w:rPr>
            <w:rFonts w:ascii="Arial" w:eastAsia="Times New Roman" w:hAnsi="Arial" w:cs="Arial"/>
            <w:b/>
            <w:bCs/>
            <w:kern w:val="0"/>
            <w:lang w:val="en-US" w:eastAsia="en-GB"/>
            <w14:ligatures w14:val="none"/>
          </w:rPr>
          <w:delText>18</w:delText>
        </w:r>
      </w:del>
      <w:ins w:id="408" w:author="IMGA Office" w:date="2024-12-10T12:00:00Z" w16du:dateUtc="2024-12-10T11:00:00Z">
        <w:r w:rsidR="0081502F" w:rsidRPr="00263C44">
          <w:rPr>
            <w:rFonts w:ascii="Arial" w:eastAsia="Times New Roman" w:hAnsi="Arial" w:cs="Arial"/>
            <w:b/>
            <w:bCs/>
            <w:kern w:val="0"/>
            <w:lang w:val="en-GB" w:eastAsia="en-GB"/>
            <w14:ligatures w14:val="none"/>
          </w:rPr>
          <w:t>1</w:t>
        </w:r>
        <w:r w:rsidR="0081502F">
          <w:rPr>
            <w:rFonts w:ascii="Arial" w:eastAsia="Times New Roman" w:hAnsi="Arial" w:cs="Arial"/>
            <w:b/>
            <w:bCs/>
            <w:kern w:val="0"/>
            <w:lang w:val="en-GB" w:eastAsia="en-GB"/>
            <w14:ligatures w14:val="none"/>
          </w:rPr>
          <w:t>5.3</w:t>
        </w:r>
      </w:ins>
      <w:r w:rsidR="0081502F" w:rsidRPr="00263C44">
        <w:rPr>
          <w:rFonts w:ascii="Arial" w:hAnsi="Arial"/>
          <w:b/>
          <w:kern w:val="0"/>
          <w:lang w:val="en-GB"/>
          <w14:ligatures w14:val="none"/>
          <w:rPrChange w:id="409"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410" w:author="IMGA Office" w:date="2024-12-10T12:00:00Z" w16du:dateUtc="2024-12-10T11:00:00Z">
            <w:rPr>
              <w:rFonts w:ascii="Arial" w:hAnsi="Arial"/>
              <w:b/>
              <w:kern w:val="0"/>
              <w14:ligatures w14:val="none"/>
            </w:rPr>
          </w:rPrChange>
        </w:rPr>
        <w:t xml:space="preserve">Ordinary General Assembly </w:t>
      </w:r>
    </w:p>
    <w:p w14:paraId="38203390" w14:textId="02971ED1" w:rsidR="00FE7DD6" w:rsidRDefault="00CE5A5A" w:rsidP="00263C44">
      <w:pPr>
        <w:spacing w:before="100" w:beforeAutospacing="1" w:after="100" w:afterAutospacing="1"/>
        <w:rPr>
          <w:ins w:id="411"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412" w:author="IMGA Office" w:date="2024-12-10T12:00:00Z" w16du:dateUtc="2024-12-10T11:00:00Z">
            <w:rPr>
              <w:rFonts w:ascii="ArialMT" w:hAnsi="ArialMT"/>
              <w:kern w:val="0"/>
              <w:sz w:val="20"/>
              <w14:ligatures w14:val="none"/>
            </w:rPr>
          </w:rPrChange>
        </w:rPr>
        <w:t>Delegates shall meet annually in an Ordinary General Assembly</w:t>
      </w:r>
      <w:del w:id="41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which</w:delText>
        </w:r>
      </w:del>
      <w:ins w:id="414" w:author="IMGA Office" w:date="2024-12-10T12:00:00Z" w16du:dateUtc="2024-12-10T11:00:00Z">
        <w:r w:rsidR="00FE7DD6">
          <w:rPr>
            <w:rFonts w:ascii="ArialMT" w:eastAsia="Times New Roman" w:hAnsi="ArialMT" w:cs="Times New Roman"/>
            <w:kern w:val="0"/>
            <w:sz w:val="20"/>
            <w:szCs w:val="20"/>
            <w:lang w:val="en-GB" w:eastAsia="en-GB"/>
            <w14:ligatures w14:val="none"/>
          </w:rPr>
          <w:t>.</w:t>
        </w:r>
      </w:ins>
    </w:p>
    <w:p w14:paraId="04AA06C5" w14:textId="4BB24B59" w:rsidR="00CE5A5A" w:rsidRPr="00263C44" w:rsidRDefault="00FE7DD6" w:rsidP="00263C44">
      <w:pPr>
        <w:spacing w:before="100" w:beforeAutospacing="1" w:after="100" w:afterAutospacing="1"/>
        <w:rPr>
          <w:rFonts w:ascii="ArialMT" w:hAnsi="ArialMT"/>
          <w:kern w:val="0"/>
          <w:sz w:val="20"/>
          <w:lang w:val="en-GB"/>
          <w14:ligatures w14:val="none"/>
          <w:rPrChange w:id="415" w:author="IMGA Office" w:date="2024-12-10T12:00:00Z" w16du:dateUtc="2024-12-10T11:00:00Z">
            <w:rPr>
              <w:rFonts w:ascii="Times New Roman" w:hAnsi="Times New Roman"/>
              <w:kern w:val="0"/>
              <w14:ligatures w14:val="none"/>
            </w:rPr>
          </w:rPrChange>
        </w:rPr>
        <w:pPrChange w:id="416" w:author="IMGA Office" w:date="2024-12-10T12:00:00Z" w16du:dateUtc="2024-12-10T11:00:00Z">
          <w:pPr>
            <w:spacing w:before="100" w:beforeAutospacing="1" w:after="100" w:afterAutospacing="1"/>
            <w:ind w:left="720"/>
          </w:pPr>
        </w:pPrChange>
      </w:pPr>
      <w:ins w:id="417" w:author="IMGA Office" w:date="2024-12-10T12:00:00Z" w16du:dateUtc="2024-12-10T11:00:00Z">
        <w:r>
          <w:rPr>
            <w:rFonts w:ascii="ArialMT" w:eastAsia="Times New Roman" w:hAnsi="ArialMT" w:cs="Times New Roman"/>
            <w:kern w:val="0"/>
            <w:sz w:val="20"/>
            <w:szCs w:val="20"/>
            <w:lang w:val="en-GB" w:eastAsia="en-GB"/>
            <w14:ligatures w14:val="none"/>
          </w:rPr>
          <w:t>A General Assembly (ordinary or extraordinary)</w:t>
        </w:r>
      </w:ins>
      <w:r>
        <w:rPr>
          <w:rFonts w:ascii="ArialMT" w:hAnsi="ArialMT"/>
          <w:kern w:val="0"/>
          <w:sz w:val="20"/>
          <w:lang w:val="en-GB"/>
          <w14:ligatures w14:val="none"/>
          <w:rPrChange w:id="418" w:author="IMGA Office" w:date="2024-12-10T12:00:00Z" w16du:dateUtc="2024-12-10T11:00:00Z">
            <w:rPr>
              <w:rFonts w:ascii="ArialMT" w:hAnsi="ArialMT"/>
              <w:kern w:val="0"/>
              <w:sz w:val="20"/>
              <w14:ligatures w14:val="none"/>
            </w:rPr>
          </w:rPrChange>
        </w:rPr>
        <w:t xml:space="preserve"> </w:t>
      </w:r>
      <w:r w:rsidR="00CE5A5A" w:rsidRPr="00263C44">
        <w:rPr>
          <w:rFonts w:ascii="ArialMT" w:hAnsi="ArialMT"/>
          <w:kern w:val="0"/>
          <w:sz w:val="20"/>
          <w:lang w:val="en-GB"/>
          <w14:ligatures w14:val="none"/>
          <w:rPrChange w:id="419" w:author="IMGA Office" w:date="2024-12-10T12:00:00Z" w16du:dateUtc="2024-12-10T11:00:00Z">
            <w:rPr>
              <w:rFonts w:ascii="ArialMT" w:hAnsi="ArialMT"/>
              <w:kern w:val="0"/>
              <w:sz w:val="20"/>
              <w14:ligatures w14:val="none"/>
            </w:rPr>
          </w:rPrChange>
        </w:rPr>
        <w:t xml:space="preserve">may be held in person (physical), online (virtual) or in a hybrid (physical and virtual) format. </w:t>
      </w:r>
    </w:p>
    <w:p w14:paraId="09D2609A" w14:textId="7A85E075" w:rsidR="00CE5A5A" w:rsidRPr="00263C44" w:rsidRDefault="00CE5A5A" w:rsidP="00263C44">
      <w:pPr>
        <w:spacing w:before="100" w:beforeAutospacing="1" w:after="100" w:afterAutospacing="1"/>
        <w:rPr>
          <w:rFonts w:ascii="Arial" w:hAnsi="Arial"/>
          <w:b/>
          <w:kern w:val="0"/>
          <w:lang w:val="en-GB"/>
          <w14:ligatures w14:val="none"/>
          <w:rPrChange w:id="420" w:author="IMGA Office" w:date="2024-12-10T12:00:00Z" w16du:dateUtc="2024-12-10T11:00:00Z">
            <w:rPr>
              <w:rFonts w:ascii="Times New Roman" w:hAnsi="Times New Roman"/>
              <w:kern w:val="0"/>
              <w14:ligatures w14:val="none"/>
            </w:rPr>
          </w:rPrChange>
        </w:rPr>
        <w:pPrChange w:id="421"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422" w:author="IMGA Office" w:date="2024-12-10T12:00:00Z" w16du:dateUtc="2024-12-10T11:00:00Z">
            <w:rPr>
              <w:rFonts w:ascii="Arial" w:hAnsi="Arial"/>
              <w:b/>
              <w:kern w:val="0"/>
              <w14:ligatures w14:val="none"/>
            </w:rPr>
          </w:rPrChange>
        </w:rPr>
        <w:t xml:space="preserve">Art. </w:t>
      </w:r>
      <w:del w:id="423" w:author="IMGA Office" w:date="2024-12-10T12:00:00Z" w16du:dateUtc="2024-12-10T11:00:00Z">
        <w:r w:rsidRPr="00BF4D39">
          <w:rPr>
            <w:rFonts w:ascii="Arial" w:eastAsia="Times New Roman" w:hAnsi="Arial" w:cs="Arial"/>
            <w:b/>
            <w:bCs/>
            <w:kern w:val="0"/>
            <w:lang w:val="en-US" w:eastAsia="en-GB"/>
            <w14:ligatures w14:val="none"/>
          </w:rPr>
          <w:delText>19</w:delText>
        </w:r>
      </w:del>
      <w:ins w:id="424" w:author="IMGA Office" w:date="2024-12-10T12:00:00Z" w16du:dateUtc="2024-12-10T11:00:00Z">
        <w:r w:rsidR="0081502F" w:rsidRPr="00263C44">
          <w:rPr>
            <w:rFonts w:ascii="Arial" w:eastAsia="Times New Roman" w:hAnsi="Arial" w:cs="Arial"/>
            <w:b/>
            <w:bCs/>
            <w:kern w:val="0"/>
            <w:lang w:val="en-GB" w:eastAsia="en-GB"/>
            <w14:ligatures w14:val="none"/>
          </w:rPr>
          <w:t>1</w:t>
        </w:r>
        <w:r w:rsidR="0081502F">
          <w:rPr>
            <w:rFonts w:ascii="Arial" w:eastAsia="Times New Roman" w:hAnsi="Arial" w:cs="Arial"/>
            <w:b/>
            <w:bCs/>
            <w:kern w:val="0"/>
            <w:lang w:val="en-GB" w:eastAsia="en-GB"/>
            <w14:ligatures w14:val="none"/>
          </w:rPr>
          <w:t>5.4</w:t>
        </w:r>
      </w:ins>
      <w:r w:rsidR="0081502F" w:rsidRPr="00263C44">
        <w:rPr>
          <w:rFonts w:ascii="Arial" w:hAnsi="Arial"/>
          <w:b/>
          <w:kern w:val="0"/>
          <w:lang w:val="en-GB"/>
          <w14:ligatures w14:val="none"/>
          <w:rPrChange w:id="425"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426" w:author="IMGA Office" w:date="2024-12-10T12:00:00Z" w16du:dateUtc="2024-12-10T11:00:00Z">
            <w:rPr>
              <w:rFonts w:ascii="Arial" w:hAnsi="Arial"/>
              <w:b/>
              <w:kern w:val="0"/>
              <w14:ligatures w14:val="none"/>
            </w:rPr>
          </w:rPrChange>
        </w:rPr>
        <w:t xml:space="preserve">Extraordinary General Assembly </w:t>
      </w:r>
    </w:p>
    <w:p w14:paraId="0FFE71A2" w14:textId="56822782" w:rsidR="00FE7DD6" w:rsidRDefault="00CE5A5A" w:rsidP="00263C44">
      <w:pPr>
        <w:spacing w:before="100" w:beforeAutospacing="1" w:after="100" w:afterAutospacing="1"/>
        <w:rPr>
          <w:ins w:id="427"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428" w:author="IMGA Office" w:date="2024-12-10T12:00:00Z" w16du:dateUtc="2024-12-10T11:00:00Z">
            <w:rPr>
              <w:rFonts w:ascii="ArialMT" w:hAnsi="ArialMT"/>
              <w:kern w:val="0"/>
              <w:sz w:val="20"/>
              <w14:ligatures w14:val="none"/>
            </w:rPr>
          </w:rPrChange>
        </w:rPr>
        <w:t xml:space="preserve">Delegates shall meet in an Extraordinary General Assembly </w:t>
      </w:r>
      <w:del w:id="42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when the Annual General Assembly or </w:delText>
        </w:r>
      </w:del>
      <w:ins w:id="430" w:author="IMGA Office" w:date="2024-12-10T12:00:00Z" w16du:dateUtc="2024-12-10T11:00:00Z">
        <w:r w:rsidR="0028105F">
          <w:rPr>
            <w:rFonts w:ascii="ArialMT" w:eastAsia="Times New Roman" w:hAnsi="ArialMT" w:cs="Times New Roman"/>
            <w:kern w:val="0"/>
            <w:sz w:val="20"/>
            <w:szCs w:val="20"/>
            <w:lang w:val="en-GB" w:eastAsia="en-GB"/>
            <w14:ligatures w14:val="none"/>
          </w:rPr>
          <w:t xml:space="preserve">if such is called by </w:t>
        </w:r>
      </w:ins>
      <w:r w:rsidR="0028105F">
        <w:rPr>
          <w:rFonts w:ascii="ArialMT" w:hAnsi="ArialMT"/>
          <w:kern w:val="0"/>
          <w:sz w:val="20"/>
          <w:lang w:val="en-GB"/>
          <w14:ligatures w14:val="none"/>
          <w:rPrChange w:id="431" w:author="IMGA Office" w:date="2024-12-10T12:00:00Z" w16du:dateUtc="2024-12-10T11:00:00Z">
            <w:rPr>
              <w:rFonts w:ascii="ArialMT" w:hAnsi="ArialMT"/>
              <w:kern w:val="0"/>
              <w:sz w:val="20"/>
              <w14:ligatures w14:val="none"/>
            </w:rPr>
          </w:rPrChange>
        </w:rPr>
        <w:t>the</w:t>
      </w:r>
      <w:r w:rsidRPr="00263C44">
        <w:rPr>
          <w:rFonts w:ascii="ArialMT" w:hAnsi="ArialMT"/>
          <w:kern w:val="0"/>
          <w:sz w:val="20"/>
          <w:lang w:val="en-GB"/>
          <w14:ligatures w14:val="none"/>
          <w:rPrChange w:id="432" w:author="IMGA Office" w:date="2024-12-10T12:00:00Z" w16du:dateUtc="2024-12-10T11:00:00Z">
            <w:rPr>
              <w:rFonts w:ascii="ArialMT" w:hAnsi="ArialMT"/>
              <w:kern w:val="0"/>
              <w:sz w:val="20"/>
              <w14:ligatures w14:val="none"/>
            </w:rPr>
          </w:rPrChange>
        </w:rPr>
        <w:t xml:space="preserve"> IMGA Board</w:t>
      </w:r>
      <w:del w:id="43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so decide</w:delText>
        </w:r>
      </w:del>
      <w:r w:rsidRPr="00263C44">
        <w:rPr>
          <w:rFonts w:ascii="ArialMT" w:hAnsi="ArialMT"/>
          <w:kern w:val="0"/>
          <w:sz w:val="20"/>
          <w:lang w:val="en-GB"/>
          <w14:ligatures w14:val="none"/>
          <w:rPrChange w:id="434" w:author="IMGA Office" w:date="2024-12-10T12:00:00Z" w16du:dateUtc="2024-12-10T11:00:00Z">
            <w:rPr>
              <w:rFonts w:ascii="ArialMT" w:hAnsi="ArialMT"/>
              <w:kern w:val="0"/>
              <w:sz w:val="20"/>
              <w14:ligatures w14:val="none"/>
            </w:rPr>
          </w:rPrChange>
        </w:rPr>
        <w:t xml:space="preserve">, or when </w:t>
      </w:r>
      <w:ins w:id="435" w:author="IMGA Office" w:date="2024-12-10T12:00:00Z" w16du:dateUtc="2024-12-10T11:00:00Z">
        <w:r w:rsidR="0028105F">
          <w:rPr>
            <w:rFonts w:ascii="ArialMT" w:eastAsia="Times New Roman" w:hAnsi="ArialMT" w:cs="Times New Roman"/>
            <w:kern w:val="0"/>
            <w:sz w:val="20"/>
            <w:szCs w:val="20"/>
            <w:lang w:val="en-GB" w:eastAsia="en-GB"/>
            <w14:ligatures w14:val="none"/>
          </w:rPr>
          <w:t xml:space="preserve">such </w:t>
        </w:r>
        <w:r w:rsidR="00FE7DD6">
          <w:rPr>
            <w:rFonts w:ascii="ArialMT" w:eastAsia="Times New Roman" w:hAnsi="ArialMT" w:cs="Times New Roman"/>
            <w:kern w:val="0"/>
            <w:sz w:val="20"/>
            <w:szCs w:val="20"/>
            <w:lang w:val="en-GB" w:eastAsia="en-GB"/>
            <w14:ligatures w14:val="none"/>
          </w:rPr>
          <w:t xml:space="preserve">is requested by </w:t>
        </w:r>
      </w:ins>
      <w:r w:rsidRPr="00263C44">
        <w:rPr>
          <w:rFonts w:ascii="ArialMT" w:hAnsi="ArialMT"/>
          <w:kern w:val="0"/>
          <w:sz w:val="20"/>
          <w:lang w:val="en-GB"/>
          <w14:ligatures w14:val="none"/>
          <w:rPrChange w:id="436" w:author="IMGA Office" w:date="2024-12-10T12:00:00Z" w16du:dateUtc="2024-12-10T11:00:00Z">
            <w:rPr>
              <w:rFonts w:ascii="ArialMT" w:hAnsi="ArialMT"/>
              <w:kern w:val="0"/>
              <w:sz w:val="20"/>
              <w14:ligatures w14:val="none"/>
            </w:rPr>
          </w:rPrChange>
        </w:rPr>
        <w:t xml:space="preserve">at least one fifth of the </w:t>
      </w:r>
      <w:del w:id="43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member federations submit a demand </w:delText>
        </w:r>
      </w:del>
      <w:ins w:id="438" w:author="IMGA Office" w:date="2024-12-10T12:00:00Z" w16du:dateUtc="2024-12-10T11:00:00Z">
        <w:r w:rsidR="00FE7DD6">
          <w:rPr>
            <w:rFonts w:ascii="ArialMT" w:eastAsia="Times New Roman" w:hAnsi="ArialMT" w:cs="Times New Roman"/>
            <w:kern w:val="0"/>
            <w:sz w:val="20"/>
            <w:szCs w:val="20"/>
            <w:lang w:val="en-GB" w:eastAsia="en-GB"/>
            <w14:ligatures w14:val="none"/>
          </w:rPr>
          <w:t>M</w:t>
        </w:r>
        <w:r w:rsidR="00FE7DD6" w:rsidRPr="00263C44">
          <w:rPr>
            <w:rFonts w:ascii="ArialMT" w:eastAsia="Times New Roman" w:hAnsi="ArialMT" w:cs="Times New Roman"/>
            <w:kern w:val="0"/>
            <w:sz w:val="20"/>
            <w:szCs w:val="20"/>
            <w:lang w:val="en-GB" w:eastAsia="en-GB"/>
            <w14:ligatures w14:val="none"/>
          </w:rPr>
          <w:t>embers</w:t>
        </w:r>
        <w:r w:rsidR="00FE7DD6">
          <w:rPr>
            <w:rFonts w:ascii="ArialMT" w:eastAsia="Times New Roman" w:hAnsi="ArialMT" w:cs="Times New Roman"/>
            <w:kern w:val="0"/>
            <w:sz w:val="20"/>
            <w:szCs w:val="20"/>
            <w:lang w:val="en-GB" w:eastAsia="en-GB"/>
            <w14:ligatures w14:val="none"/>
          </w:rPr>
          <w:t xml:space="preserve">. </w:t>
        </w:r>
      </w:ins>
    </w:p>
    <w:p w14:paraId="66D0ADCA" w14:textId="6064A6F5" w:rsidR="00CE5A5A" w:rsidRDefault="00FE7DD6" w:rsidP="00263C44">
      <w:pPr>
        <w:spacing w:before="100" w:beforeAutospacing="1" w:after="100" w:afterAutospacing="1"/>
        <w:rPr>
          <w:ins w:id="439" w:author="IMGA Office" w:date="2024-12-10T12:00:00Z" w16du:dateUtc="2024-12-10T11:00:00Z"/>
          <w:rFonts w:ascii="ArialMT" w:eastAsia="Times New Roman" w:hAnsi="ArialMT" w:cs="Times New Roman"/>
          <w:kern w:val="0"/>
          <w:sz w:val="20"/>
          <w:szCs w:val="20"/>
          <w:lang w:val="en-GB" w:eastAsia="en-GB"/>
          <w14:ligatures w14:val="none"/>
        </w:rPr>
      </w:pPr>
      <w:ins w:id="440" w:author="IMGA Office" w:date="2024-12-10T12:00:00Z" w16du:dateUtc="2024-12-10T11:00:00Z">
        <w:r>
          <w:rPr>
            <w:rFonts w:ascii="ArialMT" w:eastAsia="Times New Roman" w:hAnsi="ArialMT" w:cs="Times New Roman"/>
            <w:kern w:val="0"/>
            <w:sz w:val="20"/>
            <w:szCs w:val="20"/>
            <w:lang w:val="en-GB" w:eastAsia="en-GB"/>
            <w14:ligatures w14:val="none"/>
          </w:rPr>
          <w:t xml:space="preserve">The request shall be </w:t>
        </w:r>
      </w:ins>
      <w:r>
        <w:rPr>
          <w:rFonts w:ascii="ArialMT" w:hAnsi="ArialMT"/>
          <w:kern w:val="0"/>
          <w:sz w:val="20"/>
          <w:lang w:val="en-GB"/>
          <w14:ligatures w14:val="none"/>
          <w:rPrChange w:id="441" w:author="IMGA Office" w:date="2024-12-10T12:00:00Z" w16du:dateUtc="2024-12-10T11:00:00Z">
            <w:rPr>
              <w:rFonts w:ascii="ArialMT" w:hAnsi="ArialMT"/>
              <w:kern w:val="0"/>
              <w:sz w:val="20"/>
              <w14:ligatures w14:val="none"/>
            </w:rPr>
          </w:rPrChange>
        </w:rPr>
        <w:t xml:space="preserve">in writing </w:t>
      </w:r>
      <w:ins w:id="442" w:author="IMGA Office" w:date="2024-12-10T12:00:00Z" w16du:dateUtc="2024-12-10T11:00:00Z">
        <w:r>
          <w:rPr>
            <w:rFonts w:ascii="ArialMT" w:eastAsia="Times New Roman" w:hAnsi="ArialMT" w:cs="Times New Roman"/>
            <w:kern w:val="0"/>
            <w:sz w:val="20"/>
            <w:szCs w:val="20"/>
            <w:lang w:val="en-GB" w:eastAsia="en-GB"/>
            <w14:ligatures w14:val="none"/>
          </w:rPr>
          <w:t xml:space="preserve">executed on behalf of all requesting Members, it shall specify the items </w:t>
        </w:r>
      </w:ins>
      <w:r>
        <w:rPr>
          <w:rFonts w:ascii="ArialMT" w:hAnsi="ArialMT"/>
          <w:kern w:val="0"/>
          <w:sz w:val="20"/>
          <w:lang w:val="en-GB"/>
          <w14:ligatures w14:val="none"/>
          <w:rPrChange w:id="443" w:author="IMGA Office" w:date="2024-12-10T12:00:00Z" w16du:dateUtc="2024-12-10T11:00:00Z">
            <w:rPr>
              <w:rFonts w:ascii="ArialMT" w:hAnsi="ArialMT"/>
              <w:kern w:val="0"/>
              <w:sz w:val="20"/>
              <w14:ligatures w14:val="none"/>
            </w:rPr>
          </w:rPrChange>
        </w:rPr>
        <w:t xml:space="preserve">to </w:t>
      </w:r>
      <w:del w:id="444"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the IMGA Board, giving </w:delText>
        </w:r>
      </w:del>
      <w:ins w:id="445" w:author="IMGA Office" w:date="2024-12-10T12:00:00Z" w16du:dateUtc="2024-12-10T11:00:00Z">
        <w:r>
          <w:rPr>
            <w:rFonts w:ascii="ArialMT" w:eastAsia="Times New Roman" w:hAnsi="ArialMT" w:cs="Times New Roman"/>
            <w:kern w:val="0"/>
            <w:sz w:val="20"/>
            <w:szCs w:val="20"/>
            <w:lang w:val="en-GB" w:eastAsia="en-GB"/>
            <w14:ligatures w14:val="none"/>
          </w:rPr>
          <w:t xml:space="preserve">be subject to vote and briefly explain the </w:t>
        </w:r>
      </w:ins>
      <w:r>
        <w:rPr>
          <w:rFonts w:ascii="ArialMT" w:hAnsi="ArialMT"/>
          <w:kern w:val="0"/>
          <w:sz w:val="20"/>
          <w:lang w:val="en-GB"/>
          <w14:ligatures w14:val="none"/>
          <w:rPrChange w:id="446" w:author="IMGA Office" w:date="2024-12-10T12:00:00Z" w16du:dateUtc="2024-12-10T11:00:00Z">
            <w:rPr>
              <w:rFonts w:ascii="ArialMT" w:hAnsi="ArialMT"/>
              <w:kern w:val="0"/>
              <w:sz w:val="20"/>
              <w14:ligatures w14:val="none"/>
            </w:rPr>
          </w:rPrChange>
        </w:rPr>
        <w:t xml:space="preserve">reasons </w:t>
      </w:r>
      <w:r w:rsidR="00CE5A5A" w:rsidRPr="00263C44">
        <w:rPr>
          <w:rFonts w:ascii="ArialMT" w:hAnsi="ArialMT"/>
          <w:kern w:val="0"/>
          <w:sz w:val="20"/>
          <w:lang w:val="en-GB"/>
          <w14:ligatures w14:val="none"/>
          <w:rPrChange w:id="447" w:author="IMGA Office" w:date="2024-12-10T12:00:00Z" w16du:dateUtc="2024-12-10T11:00:00Z">
            <w:rPr>
              <w:rFonts w:ascii="ArialMT" w:hAnsi="ArialMT"/>
              <w:kern w:val="0"/>
              <w:sz w:val="20"/>
              <w14:ligatures w14:val="none"/>
            </w:rPr>
          </w:rPrChange>
        </w:rPr>
        <w:t xml:space="preserve">therefor. </w:t>
      </w:r>
      <w:del w:id="448"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An</w:delText>
        </w:r>
      </w:del>
    </w:p>
    <w:p w14:paraId="57161E3F" w14:textId="1065DDDF" w:rsidR="00FE7DD6" w:rsidRPr="00263C44" w:rsidRDefault="00FE7DD6" w:rsidP="00263C44">
      <w:pPr>
        <w:spacing w:before="100" w:beforeAutospacing="1" w:after="100" w:afterAutospacing="1"/>
        <w:rPr>
          <w:rFonts w:ascii="ArialMT" w:hAnsi="ArialMT"/>
          <w:kern w:val="0"/>
          <w:sz w:val="20"/>
          <w:lang w:val="en-GB"/>
          <w14:ligatures w14:val="none"/>
          <w:rPrChange w:id="449" w:author="IMGA Office" w:date="2024-12-10T12:00:00Z" w16du:dateUtc="2024-12-10T11:00:00Z">
            <w:rPr>
              <w:rFonts w:ascii="Times New Roman" w:hAnsi="Times New Roman"/>
              <w:kern w:val="0"/>
              <w14:ligatures w14:val="none"/>
            </w:rPr>
          </w:rPrChange>
        </w:rPr>
        <w:pPrChange w:id="450" w:author="IMGA Office" w:date="2024-12-10T12:00:00Z" w16du:dateUtc="2024-12-10T11:00:00Z">
          <w:pPr>
            <w:spacing w:before="100" w:beforeAutospacing="1" w:after="100" w:afterAutospacing="1"/>
            <w:ind w:left="720"/>
          </w:pPr>
        </w:pPrChange>
      </w:pPr>
      <w:ins w:id="451" w:author="IMGA Office" w:date="2024-12-10T12:00:00Z" w16du:dateUtc="2024-12-10T11:00:00Z">
        <w:r>
          <w:rPr>
            <w:rFonts w:ascii="ArialMT" w:eastAsia="Times New Roman" w:hAnsi="ArialMT" w:cs="Times New Roman"/>
            <w:kern w:val="0"/>
            <w:sz w:val="20"/>
            <w:szCs w:val="20"/>
            <w:lang w:val="en-GB" w:eastAsia="en-GB"/>
            <w14:ligatures w14:val="none"/>
          </w:rPr>
          <w:t>The items to be voted on at an</w:t>
        </w:r>
      </w:ins>
      <w:r>
        <w:rPr>
          <w:rFonts w:ascii="ArialMT" w:hAnsi="ArialMT"/>
          <w:kern w:val="0"/>
          <w:sz w:val="20"/>
          <w:lang w:val="en-GB"/>
          <w14:ligatures w14:val="none"/>
          <w:rPrChange w:id="452" w:author="IMGA Office" w:date="2024-12-10T12:00:00Z" w16du:dateUtc="2024-12-10T11:00:00Z">
            <w:rPr>
              <w:rFonts w:ascii="ArialMT" w:hAnsi="ArialMT"/>
              <w:kern w:val="0"/>
              <w:sz w:val="20"/>
              <w14:ligatures w14:val="none"/>
            </w:rPr>
          </w:rPrChange>
        </w:rPr>
        <w:t xml:space="preserve"> Extraordinary General Assembly </w:t>
      </w:r>
      <w:ins w:id="453" w:author="IMGA Office" w:date="2024-12-10T12:00:00Z" w16du:dateUtc="2024-12-10T11:00:00Z">
        <w:r>
          <w:rPr>
            <w:rFonts w:ascii="ArialMT" w:eastAsia="Times New Roman" w:hAnsi="ArialMT" w:cs="Times New Roman"/>
            <w:kern w:val="0"/>
            <w:sz w:val="20"/>
            <w:szCs w:val="20"/>
            <w:lang w:val="en-GB" w:eastAsia="en-GB"/>
            <w14:ligatures w14:val="none"/>
          </w:rPr>
          <w:t xml:space="preserve">are only the ones specified by the IMGA Board when calling the meeting or the items set forth in a request supported by the required number of Members. No other item </w:t>
        </w:r>
      </w:ins>
      <w:r>
        <w:rPr>
          <w:rFonts w:ascii="ArialMT" w:hAnsi="ArialMT"/>
          <w:kern w:val="0"/>
          <w:sz w:val="20"/>
          <w:lang w:val="en-GB"/>
          <w14:ligatures w14:val="none"/>
          <w:rPrChange w:id="454" w:author="IMGA Office" w:date="2024-12-10T12:00:00Z" w16du:dateUtc="2024-12-10T11:00:00Z">
            <w:rPr>
              <w:rFonts w:ascii="ArialMT" w:hAnsi="ArialMT"/>
              <w:kern w:val="0"/>
              <w:sz w:val="20"/>
              <w14:ligatures w14:val="none"/>
            </w:rPr>
          </w:rPrChange>
        </w:rPr>
        <w:t xml:space="preserve">may be </w:t>
      </w:r>
      <w:del w:id="455"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held in a physical, virtual or hybrid format. </w:delText>
        </w:r>
      </w:del>
      <w:ins w:id="456" w:author="IMGA Office" w:date="2024-12-10T12:00:00Z" w16du:dateUtc="2024-12-10T11:00:00Z">
        <w:r>
          <w:rPr>
            <w:rFonts w:ascii="ArialMT" w:eastAsia="Times New Roman" w:hAnsi="ArialMT" w:cs="Times New Roman"/>
            <w:kern w:val="0"/>
            <w:sz w:val="20"/>
            <w:szCs w:val="20"/>
            <w:lang w:val="en-GB" w:eastAsia="en-GB"/>
            <w14:ligatures w14:val="none"/>
          </w:rPr>
          <w:t>addressed during an Extraordinary General Assembly.</w:t>
        </w:r>
      </w:ins>
    </w:p>
    <w:p w14:paraId="6EA800E9" w14:textId="2EFD77D3" w:rsidR="00CE5A5A" w:rsidRPr="00263C44" w:rsidRDefault="00CE5A5A" w:rsidP="00263C44">
      <w:pPr>
        <w:spacing w:before="100" w:beforeAutospacing="1" w:after="100" w:afterAutospacing="1"/>
        <w:rPr>
          <w:rFonts w:ascii="Arial" w:hAnsi="Arial"/>
          <w:b/>
          <w:kern w:val="0"/>
          <w:lang w:val="en-GB"/>
          <w14:ligatures w14:val="none"/>
          <w:rPrChange w:id="457" w:author="IMGA Office" w:date="2024-12-10T12:00:00Z" w16du:dateUtc="2024-12-10T11:00:00Z">
            <w:rPr>
              <w:rFonts w:ascii="Times New Roman" w:hAnsi="Times New Roman"/>
              <w:kern w:val="0"/>
              <w14:ligatures w14:val="none"/>
            </w:rPr>
          </w:rPrChange>
        </w:rPr>
        <w:pPrChange w:id="458"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459" w:author="IMGA Office" w:date="2024-12-10T12:00:00Z" w16du:dateUtc="2024-12-10T11:00:00Z">
            <w:rPr>
              <w:rFonts w:ascii="Arial" w:hAnsi="Arial"/>
              <w:b/>
              <w:kern w:val="0"/>
              <w14:ligatures w14:val="none"/>
            </w:rPr>
          </w:rPrChange>
        </w:rPr>
        <w:t xml:space="preserve">Art. </w:t>
      </w:r>
      <w:del w:id="460" w:author="IMGA Office" w:date="2024-12-10T12:00:00Z" w16du:dateUtc="2024-12-10T11:00:00Z">
        <w:r w:rsidRPr="00BF4D39">
          <w:rPr>
            <w:rFonts w:ascii="Arial" w:eastAsia="Times New Roman" w:hAnsi="Arial" w:cs="Arial"/>
            <w:b/>
            <w:bCs/>
            <w:kern w:val="0"/>
            <w:lang w:val="en-US" w:eastAsia="en-GB"/>
            <w14:ligatures w14:val="none"/>
          </w:rPr>
          <w:delText>20</w:delText>
        </w:r>
      </w:del>
      <w:ins w:id="461" w:author="IMGA Office" w:date="2024-12-10T12:00:00Z" w16du:dateUtc="2024-12-10T11:00:00Z">
        <w:r w:rsidR="0081502F">
          <w:rPr>
            <w:rFonts w:ascii="Arial" w:eastAsia="Times New Roman" w:hAnsi="Arial" w:cs="Arial"/>
            <w:b/>
            <w:bCs/>
            <w:kern w:val="0"/>
            <w:lang w:val="en-GB" w:eastAsia="en-GB"/>
            <w14:ligatures w14:val="none"/>
          </w:rPr>
          <w:t>15.5</w:t>
        </w:r>
      </w:ins>
      <w:r w:rsidR="0081502F" w:rsidRPr="00263C44">
        <w:rPr>
          <w:rFonts w:ascii="Arial" w:hAnsi="Arial"/>
          <w:b/>
          <w:kern w:val="0"/>
          <w:lang w:val="en-GB"/>
          <w14:ligatures w14:val="none"/>
          <w:rPrChange w:id="462"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463" w:author="IMGA Office" w:date="2024-12-10T12:00:00Z" w16du:dateUtc="2024-12-10T11:00:00Z">
            <w:rPr>
              <w:rFonts w:ascii="Arial" w:hAnsi="Arial"/>
              <w:b/>
              <w:kern w:val="0"/>
              <w14:ligatures w14:val="none"/>
            </w:rPr>
          </w:rPrChange>
        </w:rPr>
        <w:t xml:space="preserve">Convening Notice and Agenda </w:t>
      </w:r>
    </w:p>
    <w:p w14:paraId="535AB850" w14:textId="4CEA9BE3" w:rsidR="00FE7DD6" w:rsidRDefault="00CE5A5A" w:rsidP="00263C44">
      <w:pPr>
        <w:spacing w:before="100" w:beforeAutospacing="1" w:after="100" w:afterAutospacing="1"/>
        <w:rPr>
          <w:ins w:id="464"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465" w:author="IMGA Office" w:date="2024-12-10T12:00:00Z" w16du:dateUtc="2024-12-10T11:00:00Z">
            <w:rPr>
              <w:rFonts w:ascii="ArialMT" w:hAnsi="ArialMT"/>
              <w:kern w:val="0"/>
              <w:sz w:val="20"/>
              <w14:ligatures w14:val="none"/>
            </w:rPr>
          </w:rPrChange>
        </w:rPr>
        <w:t xml:space="preserve">The IMGA Board shall send out a convening notice at least </w:t>
      </w:r>
      <w:del w:id="466" w:author="IMGA Office" w:date="2024-12-10T12:00:00Z" w16du:dateUtc="2024-12-10T11:00:00Z">
        <w:r w:rsidRPr="00BF4D39">
          <w:rPr>
            <w:rFonts w:ascii="ArialMT" w:eastAsia="Times New Roman" w:hAnsi="ArialMT" w:cs="Times New Roman"/>
            <w:kern w:val="0"/>
            <w:sz w:val="20"/>
            <w:szCs w:val="20"/>
            <w:lang w:val="en-US" w:eastAsia="en-GB"/>
            <w14:ligatures w14:val="none"/>
          </w:rPr>
          <w:delText>two months</w:delText>
        </w:r>
      </w:del>
      <w:ins w:id="467" w:author="IMGA Office" w:date="2024-12-10T12:00:00Z" w16du:dateUtc="2024-12-10T11:00:00Z">
        <w:r w:rsidR="00941959">
          <w:rPr>
            <w:rFonts w:ascii="ArialMT" w:eastAsia="Times New Roman" w:hAnsi="ArialMT" w:cs="Times New Roman"/>
            <w:kern w:val="0"/>
            <w:sz w:val="20"/>
            <w:szCs w:val="20"/>
            <w:lang w:val="en-GB" w:eastAsia="en-GB"/>
            <w14:ligatures w14:val="none"/>
          </w:rPr>
          <w:t>12 weeks</w:t>
        </w:r>
      </w:ins>
      <w:r w:rsidRPr="00263C44">
        <w:rPr>
          <w:rFonts w:ascii="ArialMT" w:hAnsi="ArialMT"/>
          <w:kern w:val="0"/>
          <w:sz w:val="20"/>
          <w:lang w:val="en-GB"/>
          <w14:ligatures w14:val="none"/>
          <w:rPrChange w:id="468" w:author="IMGA Office" w:date="2024-12-10T12:00:00Z" w16du:dateUtc="2024-12-10T11:00:00Z">
            <w:rPr>
              <w:rFonts w:ascii="ArialMT" w:hAnsi="ArialMT"/>
              <w:kern w:val="0"/>
              <w:sz w:val="20"/>
              <w14:ligatures w14:val="none"/>
            </w:rPr>
          </w:rPrChange>
        </w:rPr>
        <w:t xml:space="preserve"> before the date of the </w:t>
      </w:r>
      <w:ins w:id="469" w:author="IMGA Office" w:date="2024-12-10T12:00:00Z" w16du:dateUtc="2024-12-10T11:00:00Z">
        <w:r w:rsidR="003A2F95">
          <w:rPr>
            <w:rFonts w:ascii="ArialMT" w:eastAsia="Times New Roman" w:hAnsi="ArialMT" w:cs="Times New Roman"/>
            <w:kern w:val="0"/>
            <w:sz w:val="20"/>
            <w:szCs w:val="20"/>
            <w:lang w:val="en-GB" w:eastAsia="en-GB"/>
            <w14:ligatures w14:val="none"/>
          </w:rPr>
          <w:t>O</w:t>
        </w:r>
        <w:r w:rsidR="00FE7DD6">
          <w:rPr>
            <w:rFonts w:ascii="ArialMT" w:eastAsia="Times New Roman" w:hAnsi="ArialMT" w:cs="Times New Roman"/>
            <w:kern w:val="0"/>
            <w:sz w:val="20"/>
            <w:szCs w:val="20"/>
            <w:lang w:val="en-GB" w:eastAsia="en-GB"/>
            <w14:ligatures w14:val="none"/>
          </w:rPr>
          <w:t xml:space="preserve">rdinary </w:t>
        </w:r>
      </w:ins>
      <w:r w:rsidRPr="00263C44">
        <w:rPr>
          <w:rFonts w:ascii="ArialMT" w:hAnsi="ArialMT"/>
          <w:kern w:val="0"/>
          <w:sz w:val="20"/>
          <w:lang w:val="en-GB"/>
          <w14:ligatures w14:val="none"/>
          <w:rPrChange w:id="470" w:author="IMGA Office" w:date="2024-12-10T12:00:00Z" w16du:dateUtc="2024-12-10T11:00:00Z">
            <w:rPr>
              <w:rFonts w:ascii="ArialMT" w:hAnsi="ArialMT"/>
              <w:kern w:val="0"/>
              <w:sz w:val="20"/>
              <w14:ligatures w14:val="none"/>
            </w:rPr>
          </w:rPrChange>
        </w:rPr>
        <w:t xml:space="preserve">General Assembly. </w:t>
      </w:r>
    </w:p>
    <w:p w14:paraId="050B7616" w14:textId="7CF07D30" w:rsidR="000B0672" w:rsidRDefault="00CE5A5A" w:rsidP="00263C44">
      <w:pPr>
        <w:spacing w:before="100" w:beforeAutospacing="1" w:after="100" w:afterAutospacing="1"/>
        <w:rPr>
          <w:ins w:id="471"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472" w:author="IMGA Office" w:date="2024-12-10T12:00:00Z" w16du:dateUtc="2024-12-10T11:00:00Z">
            <w:rPr>
              <w:rFonts w:ascii="ArialMT" w:hAnsi="ArialMT"/>
              <w:kern w:val="0"/>
              <w:sz w:val="20"/>
              <w14:ligatures w14:val="none"/>
            </w:rPr>
          </w:rPrChange>
        </w:rPr>
        <w:t xml:space="preserve">The convening notice </w:t>
      </w:r>
      <w:del w:id="47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shall call </w:delText>
        </w:r>
      </w:del>
      <w:r w:rsidR="000B0672">
        <w:rPr>
          <w:rFonts w:ascii="ArialMT" w:hAnsi="ArialMT"/>
          <w:kern w:val="0"/>
          <w:sz w:val="20"/>
          <w:lang w:val="en-GB"/>
          <w14:ligatures w14:val="none"/>
          <w:rPrChange w:id="474" w:author="IMGA Office" w:date="2024-12-10T12:00:00Z" w16du:dateUtc="2024-12-10T11:00:00Z">
            <w:rPr>
              <w:rFonts w:ascii="ArialMT" w:hAnsi="ArialMT"/>
              <w:kern w:val="0"/>
              <w:sz w:val="20"/>
              <w14:ligatures w14:val="none"/>
            </w:rPr>
          </w:rPrChange>
        </w:rPr>
        <w:t xml:space="preserve">for </w:t>
      </w:r>
      <w:del w:id="475" w:author="IMGA Office" w:date="2024-12-10T12:00:00Z" w16du:dateUtc="2024-12-10T11:00:00Z">
        <w:r w:rsidRPr="00BF4D39">
          <w:rPr>
            <w:rFonts w:ascii="ArialMT" w:eastAsia="Times New Roman" w:hAnsi="ArialMT" w:cs="Times New Roman"/>
            <w:kern w:val="0"/>
            <w:sz w:val="20"/>
            <w:szCs w:val="20"/>
            <w:lang w:val="en-US" w:eastAsia="en-GB"/>
            <w14:ligatures w14:val="none"/>
          </w:rPr>
          <w:delText>member federations</w:delText>
        </w:r>
      </w:del>
      <w:ins w:id="476" w:author="IMGA Office" w:date="2024-12-10T12:00:00Z" w16du:dateUtc="2024-12-10T11:00:00Z">
        <w:r w:rsidR="000B0672">
          <w:rPr>
            <w:rFonts w:ascii="ArialMT" w:eastAsia="Times New Roman" w:hAnsi="ArialMT" w:cs="Times New Roman"/>
            <w:kern w:val="0"/>
            <w:sz w:val="20"/>
            <w:szCs w:val="20"/>
            <w:lang w:val="en-GB" w:eastAsia="en-GB"/>
            <w14:ligatures w14:val="none"/>
          </w:rPr>
          <w:t>an Or</w:t>
        </w:r>
        <w:r w:rsidR="00FE7DD6">
          <w:rPr>
            <w:rFonts w:ascii="ArialMT" w:eastAsia="Times New Roman" w:hAnsi="ArialMT" w:cs="Times New Roman"/>
            <w:kern w:val="0"/>
            <w:sz w:val="20"/>
            <w:szCs w:val="20"/>
            <w:lang w:val="en-GB" w:eastAsia="en-GB"/>
            <w14:ligatures w14:val="none"/>
          </w:rPr>
          <w:t xml:space="preserve">dinary </w:t>
        </w:r>
        <w:r w:rsidR="00FE7DD6" w:rsidRPr="005733EF">
          <w:rPr>
            <w:rFonts w:ascii="ArialMT" w:eastAsia="Times New Roman" w:hAnsi="ArialMT" w:cs="Times New Roman"/>
            <w:kern w:val="0"/>
            <w:sz w:val="20"/>
            <w:szCs w:val="20"/>
            <w:lang w:val="en-GB" w:eastAsia="en-GB"/>
            <w14:ligatures w14:val="none"/>
          </w:rPr>
          <w:t>General Assembly</w:t>
        </w:r>
        <w:r w:rsidR="00FE7DD6" w:rsidRPr="00FE7DD6">
          <w:rPr>
            <w:rFonts w:ascii="ArialMT" w:eastAsia="Times New Roman" w:hAnsi="ArialMT" w:cs="Times New Roman"/>
            <w:kern w:val="0"/>
            <w:sz w:val="20"/>
            <w:szCs w:val="20"/>
            <w:lang w:val="en-GB" w:eastAsia="en-GB"/>
            <w14:ligatures w14:val="none"/>
          </w:rPr>
          <w:t xml:space="preserve"> </w:t>
        </w:r>
        <w:r w:rsidRPr="00263C44">
          <w:rPr>
            <w:rFonts w:ascii="ArialMT" w:eastAsia="Times New Roman" w:hAnsi="ArialMT" w:cs="Times New Roman"/>
            <w:kern w:val="0"/>
            <w:sz w:val="20"/>
            <w:szCs w:val="20"/>
            <w:lang w:val="en-GB" w:eastAsia="en-GB"/>
            <w14:ligatures w14:val="none"/>
          </w:rPr>
          <w:t xml:space="preserve">shall </w:t>
        </w:r>
        <w:r w:rsidR="000B0672">
          <w:rPr>
            <w:rFonts w:ascii="ArialMT" w:eastAsia="Times New Roman" w:hAnsi="ArialMT" w:cs="Times New Roman"/>
            <w:kern w:val="0"/>
            <w:sz w:val="20"/>
            <w:szCs w:val="20"/>
            <w:lang w:val="en-GB" w:eastAsia="en-GB"/>
            <w14:ligatures w14:val="none"/>
          </w:rPr>
          <w:t>include an invitation to M</w:t>
        </w:r>
        <w:r w:rsidRPr="00263C44">
          <w:rPr>
            <w:rFonts w:ascii="ArialMT" w:eastAsia="Times New Roman" w:hAnsi="ArialMT" w:cs="Times New Roman"/>
            <w:kern w:val="0"/>
            <w:sz w:val="20"/>
            <w:szCs w:val="20"/>
            <w:lang w:val="en-GB" w:eastAsia="en-GB"/>
            <w14:ligatures w14:val="none"/>
          </w:rPr>
          <w:t>ember</w:t>
        </w:r>
        <w:r w:rsidR="005A7ABF" w:rsidRPr="00263C44">
          <w:rPr>
            <w:rFonts w:ascii="ArialMT" w:eastAsia="Times New Roman" w:hAnsi="ArialMT" w:cs="Times New Roman"/>
            <w:kern w:val="0"/>
            <w:sz w:val="20"/>
            <w:szCs w:val="20"/>
            <w:lang w:val="en-GB" w:eastAsia="en-GB"/>
            <w14:ligatures w14:val="none"/>
          </w:rPr>
          <w:t>s</w:t>
        </w:r>
      </w:ins>
      <w:r w:rsidR="005A7ABF" w:rsidRPr="00263C44">
        <w:rPr>
          <w:rFonts w:ascii="ArialMT" w:hAnsi="ArialMT"/>
          <w:kern w:val="0"/>
          <w:sz w:val="20"/>
          <w:lang w:val="en-GB"/>
          <w14:ligatures w14:val="none"/>
          <w:rPrChange w:id="477"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478" w:author="IMGA Office" w:date="2024-12-10T12:00:00Z" w16du:dateUtc="2024-12-10T11:00:00Z">
            <w:rPr>
              <w:rFonts w:ascii="ArialMT" w:hAnsi="ArialMT"/>
              <w:kern w:val="0"/>
              <w:sz w:val="20"/>
              <w14:ligatures w14:val="none"/>
            </w:rPr>
          </w:rPrChange>
        </w:rPr>
        <w:t xml:space="preserve">to submit in writing any specific proposals for inclusion in the agenda, as well as names of candidates for positions in the IMGA Board, if applicable. </w:t>
      </w:r>
      <w:del w:id="479" w:author="IMGA Office" w:date="2024-12-10T12:00:00Z" w16du:dateUtc="2024-12-10T11:00:00Z">
        <w:r w:rsidRPr="00BF4D39">
          <w:rPr>
            <w:rFonts w:ascii="ArialMT" w:eastAsia="Times New Roman" w:hAnsi="ArialMT" w:cs="Times New Roman"/>
            <w:kern w:val="0"/>
            <w:sz w:val="20"/>
            <w:szCs w:val="20"/>
            <w:lang w:val="en-US" w:eastAsia="en-GB"/>
            <w14:ligatures w14:val="none"/>
          </w:rPr>
          <w:delText>This written request</w:delText>
        </w:r>
      </w:del>
      <w:ins w:id="480" w:author="IMGA Office" w:date="2024-12-10T12:00:00Z" w16du:dateUtc="2024-12-10T11:00:00Z">
        <w:r w:rsidR="000B0672">
          <w:rPr>
            <w:rFonts w:ascii="ArialMT" w:eastAsia="Times New Roman" w:hAnsi="ArialMT" w:cs="Times New Roman"/>
            <w:kern w:val="0"/>
            <w:sz w:val="20"/>
            <w:szCs w:val="20"/>
            <w:lang w:val="en-GB" w:eastAsia="en-GB"/>
            <w14:ligatures w14:val="none"/>
          </w:rPr>
          <w:t>Proposals and names of candidates</w:t>
        </w:r>
      </w:ins>
      <w:r w:rsidRPr="00263C44">
        <w:rPr>
          <w:rFonts w:ascii="ArialMT" w:hAnsi="ArialMT"/>
          <w:kern w:val="0"/>
          <w:sz w:val="20"/>
          <w:lang w:val="en-GB"/>
          <w14:ligatures w14:val="none"/>
          <w:rPrChange w:id="481" w:author="IMGA Office" w:date="2024-12-10T12:00:00Z" w16du:dateUtc="2024-12-10T11:00:00Z">
            <w:rPr>
              <w:rFonts w:ascii="ArialMT" w:hAnsi="ArialMT"/>
              <w:kern w:val="0"/>
              <w:sz w:val="20"/>
              <w14:ligatures w14:val="none"/>
            </w:rPr>
          </w:rPrChange>
        </w:rPr>
        <w:t xml:space="preserve"> must be received by the Secretariat of IMGA not later than one month before the date of the General Assembly. </w:t>
      </w:r>
    </w:p>
    <w:p w14:paraId="32C9FCBC" w14:textId="77777777" w:rsidR="003A28D3" w:rsidRDefault="00CE5A5A" w:rsidP="00CE5A5A">
      <w:pPr>
        <w:spacing w:before="100" w:beforeAutospacing="1" w:after="100" w:afterAutospacing="1"/>
        <w:rPr>
          <w:rFonts w:ascii="ArialMT" w:hAnsi="ArialMT"/>
          <w:kern w:val="0"/>
          <w:sz w:val="20"/>
          <w:lang w:val="en-GB"/>
          <w14:ligatures w14:val="none"/>
          <w:rPrChange w:id="482" w:author="IMGA Office" w:date="2024-12-10T12:00:00Z" w16du:dateUtc="2024-12-10T11:00:00Z">
            <w:rPr>
              <w:rFonts w:ascii="Times New Roman" w:hAnsi="Times New Roman"/>
              <w:kern w:val="0"/>
              <w14:ligatures w14:val="none"/>
            </w:rPr>
          </w:rPrChange>
        </w:rPr>
        <w:pPrChange w:id="483"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484" w:author="IMGA Office" w:date="2024-12-10T12:00:00Z" w16du:dateUtc="2024-12-10T11:00:00Z">
            <w:rPr>
              <w:rFonts w:ascii="ArialMT" w:hAnsi="ArialMT"/>
              <w:kern w:val="0"/>
              <w:sz w:val="20"/>
              <w14:ligatures w14:val="none"/>
            </w:rPr>
          </w:rPrChange>
        </w:rPr>
        <w:t xml:space="preserve">The IMGA Board shall send out the agenda for the General Assembly not later than two weeks before the date of the Assembly. Where possible, reports and any observations on the agenda items shall be sent out with the agenda. </w:t>
      </w:r>
    </w:p>
    <w:p w14:paraId="273AFA63" w14:textId="56445520" w:rsidR="00CE5A5A" w:rsidRPr="00263C44" w:rsidRDefault="00CE5A5A" w:rsidP="00CE5A5A">
      <w:pPr>
        <w:spacing w:before="100" w:beforeAutospacing="1" w:after="100" w:afterAutospacing="1"/>
        <w:rPr>
          <w:rFonts w:ascii="Times New Roman" w:hAnsi="Times New Roman"/>
          <w:kern w:val="0"/>
          <w:lang w:val="en-GB"/>
          <w14:ligatures w14:val="none"/>
          <w:rPrChange w:id="485"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486" w:author="IMGA Office" w:date="2024-12-10T12:00:00Z" w16du:dateUtc="2024-12-10T11:00:00Z">
            <w:rPr>
              <w:rFonts w:ascii="Arial" w:hAnsi="Arial"/>
              <w:b/>
              <w:kern w:val="0"/>
              <w14:ligatures w14:val="none"/>
            </w:rPr>
          </w:rPrChange>
        </w:rPr>
        <w:t xml:space="preserve">Art. </w:t>
      </w:r>
      <w:del w:id="487" w:author="IMGA Office" w:date="2024-12-10T12:00:00Z" w16du:dateUtc="2024-12-10T11:00:00Z">
        <w:r w:rsidRPr="00BF4D39">
          <w:rPr>
            <w:rFonts w:ascii="Arial" w:eastAsia="Times New Roman" w:hAnsi="Arial" w:cs="Arial"/>
            <w:b/>
            <w:bCs/>
            <w:kern w:val="0"/>
            <w:lang w:val="en-US" w:eastAsia="en-GB"/>
            <w14:ligatures w14:val="none"/>
          </w:rPr>
          <w:delText>21</w:delText>
        </w:r>
      </w:del>
      <w:ins w:id="488" w:author="IMGA Office" w:date="2024-12-10T12:00:00Z" w16du:dateUtc="2024-12-10T11:00:00Z">
        <w:r w:rsidR="0081502F">
          <w:rPr>
            <w:rFonts w:ascii="Arial" w:eastAsia="Times New Roman" w:hAnsi="Arial" w:cs="Arial"/>
            <w:b/>
            <w:bCs/>
            <w:kern w:val="0"/>
            <w:lang w:val="en-GB" w:eastAsia="en-GB"/>
            <w14:ligatures w14:val="none"/>
          </w:rPr>
          <w:t>15.6</w:t>
        </w:r>
      </w:ins>
      <w:r w:rsidR="0081502F" w:rsidRPr="00263C44">
        <w:rPr>
          <w:rFonts w:ascii="Arial" w:hAnsi="Arial"/>
          <w:b/>
          <w:kern w:val="0"/>
          <w:lang w:val="en-GB"/>
          <w14:ligatures w14:val="none"/>
          <w:rPrChange w:id="489"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490" w:author="IMGA Office" w:date="2024-12-10T12:00:00Z" w16du:dateUtc="2024-12-10T11:00:00Z">
            <w:rPr>
              <w:rFonts w:ascii="Arial" w:hAnsi="Arial"/>
              <w:b/>
              <w:kern w:val="0"/>
              <w14:ligatures w14:val="none"/>
            </w:rPr>
          </w:rPrChange>
        </w:rPr>
        <w:t>Agenda</w:t>
      </w:r>
      <w:r w:rsidR="000B0672">
        <w:rPr>
          <w:rFonts w:ascii="Arial" w:hAnsi="Arial"/>
          <w:b/>
          <w:kern w:val="0"/>
          <w:lang w:val="en-GB"/>
          <w14:ligatures w14:val="none"/>
          <w:rPrChange w:id="491" w:author="IMGA Office" w:date="2024-12-10T12:00:00Z" w16du:dateUtc="2024-12-10T11:00:00Z">
            <w:rPr>
              <w:rFonts w:ascii="Arial" w:hAnsi="Arial"/>
              <w:b/>
              <w:kern w:val="0"/>
              <w14:ligatures w14:val="none"/>
            </w:rPr>
          </w:rPrChange>
        </w:rPr>
        <w:t xml:space="preserve"> </w:t>
      </w:r>
      <w:del w:id="492" w:author="IMGA Office" w:date="2024-12-10T12:00:00Z" w16du:dateUtc="2024-12-10T11:00:00Z">
        <w:r w:rsidRPr="00BF4D39">
          <w:rPr>
            <w:rFonts w:ascii="Arial" w:eastAsia="Times New Roman" w:hAnsi="Arial" w:cs="Arial"/>
            <w:b/>
            <w:bCs/>
            <w:kern w:val="0"/>
            <w:lang w:val="en-US" w:eastAsia="en-GB"/>
            <w14:ligatures w14:val="none"/>
          </w:rPr>
          <w:delText>for</w:delText>
        </w:r>
      </w:del>
      <w:ins w:id="493" w:author="IMGA Office" w:date="2024-12-10T12:00:00Z" w16du:dateUtc="2024-12-10T11:00:00Z">
        <w:r w:rsidR="000B0672">
          <w:rPr>
            <w:rFonts w:ascii="Arial" w:eastAsia="Times New Roman" w:hAnsi="Arial" w:cs="Arial"/>
            <w:b/>
            <w:bCs/>
            <w:kern w:val="0"/>
            <w:lang w:val="en-GB" w:eastAsia="en-GB"/>
            <w14:ligatures w14:val="none"/>
          </w:rPr>
          <w:t>of the Ordinary</w:t>
        </w:r>
      </w:ins>
      <w:r w:rsidR="000B0672">
        <w:rPr>
          <w:rFonts w:ascii="Arial" w:hAnsi="Arial"/>
          <w:b/>
          <w:kern w:val="0"/>
          <w:lang w:val="en-GB"/>
          <w14:ligatures w14:val="none"/>
          <w:rPrChange w:id="494"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495" w:author="IMGA Office" w:date="2024-12-10T12:00:00Z" w16du:dateUtc="2024-12-10T11:00:00Z">
            <w:rPr>
              <w:rFonts w:ascii="Arial" w:hAnsi="Arial"/>
              <w:b/>
              <w:kern w:val="0"/>
              <w14:ligatures w14:val="none"/>
            </w:rPr>
          </w:rPrChange>
        </w:rPr>
        <w:t xml:space="preserve">General Assembly </w:t>
      </w:r>
    </w:p>
    <w:p w14:paraId="1CA473F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496"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497" w:author="IMGA Office" w:date="2024-12-10T12:00:00Z" w16du:dateUtc="2024-12-10T11:00:00Z">
            <w:rPr>
              <w:rFonts w:ascii="ArialMT" w:hAnsi="ArialMT"/>
              <w:kern w:val="0"/>
              <w:sz w:val="20"/>
              <w14:ligatures w14:val="none"/>
            </w:rPr>
          </w:rPrChange>
        </w:rPr>
        <w:t xml:space="preserve">The agenda for an Ordinary General Assembly shall include </w:t>
      </w:r>
    </w:p>
    <w:p w14:paraId="6C00C56E" w14:textId="274B01F7"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498" w:author="IMGA Office" w:date="2024-12-10T12:00:00Z" w16du:dateUtc="2024-12-10T11:00:00Z">
            <w:rPr>
              <w:rFonts w:ascii="Times New Roman" w:hAnsi="Times New Roman"/>
              <w:kern w:val="0"/>
              <w14:ligatures w14:val="none"/>
            </w:rPr>
          </w:rPrChange>
        </w:rPr>
      </w:pPr>
      <w:del w:id="499" w:author="IMGA Office" w:date="2024-12-10T12:00:00Z" w16du:dateUtc="2024-12-10T11:00:00Z">
        <w:r w:rsidRPr="00CE5A5A">
          <w:rPr>
            <w:rFonts w:ascii="ArialMT" w:eastAsia="Times New Roman" w:hAnsi="ArialMT" w:cs="Times New Roman"/>
            <w:kern w:val="0"/>
            <w:sz w:val="20"/>
            <w:szCs w:val="20"/>
            <w:lang w:eastAsia="en-GB"/>
            <w14:ligatures w14:val="none"/>
          </w:rPr>
          <w:delText>-  </w:delText>
        </w:r>
      </w:del>
      <w:r w:rsidRPr="00263C44">
        <w:rPr>
          <w:rFonts w:ascii="ArialMT" w:hAnsi="ArialMT"/>
          <w:kern w:val="0"/>
          <w:sz w:val="20"/>
          <w:lang w:val="en-US"/>
          <w14:ligatures w14:val="none"/>
          <w:rPrChange w:id="500" w:author="IMGA Office" w:date="2024-12-10T12:00:00Z" w16du:dateUtc="2024-12-10T11:00:00Z">
            <w:rPr>
              <w:rFonts w:ascii="ArialMT" w:hAnsi="ArialMT"/>
              <w:kern w:val="0"/>
              <w:sz w:val="20"/>
              <w14:ligatures w14:val="none"/>
            </w:rPr>
          </w:rPrChange>
        </w:rPr>
        <w:t xml:space="preserve">Opening of the </w:t>
      </w:r>
      <w:del w:id="501" w:author="IMGA Office" w:date="2024-12-10T12:00:00Z" w16du:dateUtc="2024-12-10T11:00:00Z">
        <w:r w:rsidRPr="00CE5A5A">
          <w:rPr>
            <w:rFonts w:ascii="ArialMT" w:eastAsia="Times New Roman" w:hAnsi="ArialMT" w:cs="Times New Roman"/>
            <w:kern w:val="0"/>
            <w:sz w:val="20"/>
            <w:szCs w:val="20"/>
            <w:lang w:eastAsia="en-GB"/>
            <w14:ligatures w14:val="none"/>
          </w:rPr>
          <w:delText>session</w:delText>
        </w:r>
      </w:del>
      <w:ins w:id="502" w:author="IMGA Office" w:date="2024-12-10T12:00:00Z" w16du:dateUtc="2024-12-10T11:00:00Z">
        <w:r w:rsidR="0097057E" w:rsidRPr="00263C44">
          <w:rPr>
            <w:rFonts w:ascii="ArialMT" w:eastAsia="Times New Roman" w:hAnsi="ArialMT" w:cs="Times New Roman"/>
            <w:kern w:val="0"/>
            <w:sz w:val="20"/>
            <w:szCs w:val="20"/>
            <w:lang w:val="en-US" w:eastAsia="en-GB"/>
            <w14:ligatures w14:val="none"/>
          </w:rPr>
          <w:t xml:space="preserve">Assembly </w:t>
        </w:r>
      </w:ins>
      <w:r w:rsidR="0097057E" w:rsidRPr="00263C44">
        <w:rPr>
          <w:rFonts w:ascii="ArialMT" w:hAnsi="ArialMT"/>
          <w:kern w:val="0"/>
          <w:sz w:val="20"/>
          <w:lang w:val="en-US"/>
          <w14:ligatures w14:val="none"/>
          <w:rPrChange w:id="503" w:author="IMGA Office" w:date="2024-12-10T12:00:00Z" w16du:dateUtc="2024-12-10T11:00:00Z">
            <w:rPr>
              <w:rFonts w:ascii="ArialMT" w:hAnsi="ArialMT"/>
              <w:kern w:val="0"/>
              <w:sz w:val="20"/>
              <w14:ligatures w14:val="none"/>
            </w:rPr>
          </w:rPrChange>
        </w:rPr>
        <w:t xml:space="preserve"> </w:t>
      </w:r>
    </w:p>
    <w:p w14:paraId="74A307D7" w14:textId="5AC02F72" w:rsidR="00CE5A5A" w:rsidRPr="00263C44" w:rsidRDefault="00CE5A5A" w:rsidP="00CE5A5A">
      <w:pPr>
        <w:numPr>
          <w:ilvl w:val="0"/>
          <w:numId w:val="3"/>
        </w:numPr>
        <w:spacing w:before="100" w:beforeAutospacing="1" w:after="100" w:afterAutospacing="1"/>
        <w:rPr>
          <w:rFonts w:ascii="Times New Roman" w:hAnsi="Times New Roman"/>
          <w:kern w:val="0"/>
          <w:lang w:val="en-GB"/>
          <w14:ligatures w14:val="none"/>
          <w:rPrChange w:id="504" w:author="IMGA Office" w:date="2024-12-10T12:00:00Z" w16du:dateUtc="2024-12-10T11:00:00Z">
            <w:rPr>
              <w:rFonts w:ascii="Times New Roman" w:hAnsi="Times New Roman"/>
              <w:kern w:val="0"/>
              <w14:ligatures w14:val="none"/>
            </w:rPr>
          </w:rPrChange>
        </w:rPr>
      </w:pPr>
      <w:del w:id="50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GB"/>
          <w14:ligatures w14:val="none"/>
          <w:rPrChange w:id="506" w:author="IMGA Office" w:date="2024-12-10T12:00:00Z" w16du:dateUtc="2024-12-10T11:00:00Z">
            <w:rPr>
              <w:rFonts w:ascii="ArialMT" w:hAnsi="ArialMT"/>
              <w:kern w:val="0"/>
              <w:sz w:val="20"/>
              <w14:ligatures w14:val="none"/>
            </w:rPr>
          </w:rPrChange>
        </w:rPr>
        <w:t xml:space="preserve">Identification of the delegates and confirmation of their </w:t>
      </w:r>
      <w:del w:id="507" w:author="IMGA Office" w:date="2024-12-10T12:00:00Z" w16du:dateUtc="2024-12-10T11:00:00Z">
        <w:r w:rsidRPr="00BF4D39">
          <w:rPr>
            <w:rFonts w:ascii="ArialMT" w:eastAsia="Times New Roman" w:hAnsi="ArialMT" w:cs="Times New Roman"/>
            <w:kern w:val="0"/>
            <w:sz w:val="20"/>
            <w:szCs w:val="20"/>
            <w:lang w:val="en-US" w:eastAsia="en-GB"/>
            <w14:ligatures w14:val="none"/>
          </w:rPr>
          <w:delText>authority</w:delText>
        </w:r>
      </w:del>
      <w:ins w:id="508" w:author="IMGA Office" w:date="2024-12-10T12:00:00Z" w16du:dateUtc="2024-12-10T11:00:00Z">
        <w:r w:rsidR="000B0672">
          <w:rPr>
            <w:rFonts w:ascii="ArialMT" w:eastAsia="Times New Roman" w:hAnsi="ArialMT" w:cs="Times New Roman"/>
            <w:kern w:val="0"/>
            <w:sz w:val="20"/>
            <w:szCs w:val="20"/>
            <w:lang w:val="en-GB" w:eastAsia="en-GB"/>
            <w14:ligatures w14:val="none"/>
          </w:rPr>
          <w:t>powers</w:t>
        </w:r>
      </w:ins>
      <w:r w:rsidR="000B0672" w:rsidRPr="00263C44">
        <w:rPr>
          <w:rFonts w:ascii="ArialMT" w:hAnsi="ArialMT"/>
          <w:kern w:val="0"/>
          <w:sz w:val="20"/>
          <w:lang w:val="en-GB"/>
          <w14:ligatures w14:val="none"/>
          <w:rPrChange w:id="509" w:author="IMGA Office" w:date="2024-12-10T12:00:00Z" w16du:dateUtc="2024-12-10T11:00:00Z">
            <w:rPr>
              <w:rFonts w:ascii="ArialMT" w:hAnsi="ArialMT"/>
              <w:kern w:val="0"/>
              <w:sz w:val="20"/>
              <w14:ligatures w14:val="none"/>
            </w:rPr>
          </w:rPrChange>
        </w:rPr>
        <w:t xml:space="preserve"> </w:t>
      </w:r>
    </w:p>
    <w:p w14:paraId="2D70BF1D" w14:textId="19E8FE96" w:rsidR="00CE5A5A" w:rsidRPr="00263C44" w:rsidRDefault="00CE5A5A" w:rsidP="00CE5A5A">
      <w:pPr>
        <w:numPr>
          <w:ilvl w:val="0"/>
          <w:numId w:val="3"/>
        </w:numPr>
        <w:spacing w:before="100" w:beforeAutospacing="1" w:after="100" w:afterAutospacing="1"/>
        <w:rPr>
          <w:rFonts w:ascii="Times New Roman" w:hAnsi="Times New Roman"/>
          <w:kern w:val="0"/>
          <w:lang w:val="en-GB"/>
          <w14:ligatures w14:val="none"/>
          <w:rPrChange w:id="510" w:author="IMGA Office" w:date="2024-12-10T12:00:00Z" w16du:dateUtc="2024-12-10T11:00:00Z">
            <w:rPr>
              <w:rFonts w:ascii="Times New Roman" w:hAnsi="Times New Roman"/>
              <w:kern w:val="0"/>
              <w14:ligatures w14:val="none"/>
            </w:rPr>
          </w:rPrChange>
        </w:rPr>
      </w:pPr>
      <w:del w:id="51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GB"/>
          <w14:ligatures w14:val="none"/>
          <w:rPrChange w:id="512" w:author="IMGA Office" w:date="2024-12-10T12:00:00Z" w16du:dateUtc="2024-12-10T11:00:00Z">
            <w:rPr>
              <w:rFonts w:ascii="ArialMT" w:hAnsi="ArialMT"/>
              <w:kern w:val="0"/>
              <w:sz w:val="20"/>
              <w14:ligatures w14:val="none"/>
            </w:rPr>
          </w:rPrChange>
        </w:rPr>
        <w:t xml:space="preserve">Appointment of scrutineers (if needed) </w:t>
      </w:r>
    </w:p>
    <w:p w14:paraId="596086B0" w14:textId="1A7B6FA0" w:rsidR="00CE5A5A" w:rsidRPr="00263C44" w:rsidRDefault="00CE5A5A" w:rsidP="00CE5A5A">
      <w:pPr>
        <w:numPr>
          <w:ilvl w:val="0"/>
          <w:numId w:val="3"/>
        </w:numPr>
        <w:spacing w:before="100" w:beforeAutospacing="1" w:after="100" w:afterAutospacing="1"/>
        <w:rPr>
          <w:rFonts w:ascii="Times New Roman" w:hAnsi="Times New Roman"/>
          <w:kern w:val="0"/>
          <w:lang w:val="en-GB"/>
          <w14:ligatures w14:val="none"/>
          <w:rPrChange w:id="513" w:author="IMGA Office" w:date="2024-12-10T12:00:00Z" w16du:dateUtc="2024-12-10T11:00:00Z">
            <w:rPr>
              <w:rFonts w:ascii="Times New Roman" w:hAnsi="Times New Roman"/>
              <w:kern w:val="0"/>
              <w14:ligatures w14:val="none"/>
            </w:rPr>
          </w:rPrChange>
        </w:rPr>
      </w:pPr>
      <w:del w:id="51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GB"/>
          <w14:ligatures w14:val="none"/>
          <w:rPrChange w:id="515" w:author="IMGA Office" w:date="2024-12-10T12:00:00Z" w16du:dateUtc="2024-12-10T11:00:00Z">
            <w:rPr>
              <w:rFonts w:ascii="ArialMT" w:hAnsi="ArialMT"/>
              <w:kern w:val="0"/>
              <w:sz w:val="20"/>
              <w14:ligatures w14:val="none"/>
            </w:rPr>
          </w:rPrChange>
        </w:rPr>
        <w:t xml:space="preserve">Approval of the minutes of the last General Assembly </w:t>
      </w:r>
    </w:p>
    <w:p w14:paraId="671BEEE5" w14:textId="0C760A45"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16" w:author="IMGA Office" w:date="2024-12-10T12:00:00Z" w16du:dateUtc="2024-12-10T11:00:00Z">
            <w:rPr>
              <w:rFonts w:ascii="Times New Roman" w:hAnsi="Times New Roman"/>
              <w:kern w:val="0"/>
              <w14:ligatures w14:val="none"/>
            </w:rPr>
          </w:rPrChange>
        </w:rPr>
      </w:pPr>
      <w:del w:id="517" w:author="IMGA Office" w:date="2024-12-10T12:00:00Z" w16du:dateUtc="2024-12-10T11:00:00Z">
        <w:r w:rsidRPr="00CE5A5A">
          <w:rPr>
            <w:rFonts w:ascii="ArialMT" w:eastAsia="Times New Roman" w:hAnsi="ArialMT" w:cs="Times New Roman"/>
            <w:kern w:val="0"/>
            <w:sz w:val="20"/>
            <w:szCs w:val="20"/>
            <w:lang w:eastAsia="en-GB"/>
            <w14:ligatures w14:val="none"/>
          </w:rPr>
          <w:delText>-  </w:delText>
        </w:r>
      </w:del>
      <w:r w:rsidRPr="00263C44">
        <w:rPr>
          <w:rFonts w:ascii="ArialMT" w:hAnsi="ArialMT"/>
          <w:kern w:val="0"/>
          <w:sz w:val="20"/>
          <w:lang w:val="en-US"/>
          <w14:ligatures w14:val="none"/>
          <w:rPrChange w:id="518" w:author="IMGA Office" w:date="2024-12-10T12:00:00Z" w16du:dateUtc="2024-12-10T11:00:00Z">
            <w:rPr>
              <w:rFonts w:ascii="ArialMT" w:hAnsi="ArialMT"/>
              <w:kern w:val="0"/>
              <w:sz w:val="20"/>
              <w14:ligatures w14:val="none"/>
            </w:rPr>
          </w:rPrChange>
        </w:rPr>
        <w:t>President</w:t>
      </w:r>
      <w:r w:rsidRPr="00263C44">
        <w:rPr>
          <w:rFonts w:ascii="ArialMT" w:hAnsi="ArialMT" w:hint="eastAsia"/>
          <w:kern w:val="0"/>
          <w:sz w:val="20"/>
          <w:lang w:val="en-US"/>
          <w14:ligatures w14:val="none"/>
          <w:rPrChange w:id="519"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US"/>
          <w14:ligatures w14:val="none"/>
          <w:rPrChange w:id="520" w:author="IMGA Office" w:date="2024-12-10T12:00:00Z" w16du:dateUtc="2024-12-10T11:00:00Z">
            <w:rPr>
              <w:rFonts w:ascii="ArialMT" w:hAnsi="ArialMT"/>
              <w:kern w:val="0"/>
              <w:sz w:val="20"/>
              <w14:ligatures w14:val="none"/>
            </w:rPr>
          </w:rPrChange>
        </w:rPr>
        <w:t>s and Board</w:t>
      </w:r>
      <w:r w:rsidRPr="00263C44">
        <w:rPr>
          <w:rFonts w:ascii="ArialMT" w:hAnsi="ArialMT" w:hint="eastAsia"/>
          <w:kern w:val="0"/>
          <w:sz w:val="20"/>
          <w:lang w:val="en-US"/>
          <w14:ligatures w14:val="none"/>
          <w:rPrChange w:id="521"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US"/>
          <w14:ligatures w14:val="none"/>
          <w:rPrChange w:id="522" w:author="IMGA Office" w:date="2024-12-10T12:00:00Z" w16du:dateUtc="2024-12-10T11:00:00Z">
            <w:rPr>
              <w:rFonts w:ascii="ArialMT" w:hAnsi="ArialMT"/>
              <w:kern w:val="0"/>
              <w:sz w:val="20"/>
              <w14:ligatures w14:val="none"/>
            </w:rPr>
          </w:rPrChange>
        </w:rPr>
        <w:t xml:space="preserve">s report </w:t>
      </w:r>
    </w:p>
    <w:p w14:paraId="35A8A2AE" w14:textId="2774B4F0"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23" w:author="IMGA Office" w:date="2024-12-10T12:00:00Z" w16du:dateUtc="2024-12-10T11:00:00Z">
            <w:rPr>
              <w:rFonts w:ascii="Times New Roman" w:hAnsi="Times New Roman"/>
              <w:kern w:val="0"/>
              <w14:ligatures w14:val="none"/>
            </w:rPr>
          </w:rPrChange>
        </w:rPr>
      </w:pPr>
      <w:del w:id="52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US"/>
          <w14:ligatures w14:val="none"/>
          <w:rPrChange w:id="525" w:author="IMGA Office" w:date="2024-12-10T12:00:00Z" w16du:dateUtc="2024-12-10T11:00:00Z">
            <w:rPr>
              <w:rFonts w:ascii="ArialMT" w:hAnsi="ArialMT"/>
              <w:kern w:val="0"/>
              <w:sz w:val="20"/>
              <w14:ligatures w14:val="none"/>
            </w:rPr>
          </w:rPrChange>
        </w:rPr>
        <w:t>Accounts, financial report and auditor</w:t>
      </w:r>
      <w:r w:rsidRPr="00263C44">
        <w:rPr>
          <w:rFonts w:ascii="ArialMT" w:hAnsi="ArialMT" w:hint="eastAsia"/>
          <w:kern w:val="0"/>
          <w:sz w:val="20"/>
          <w:lang w:val="en-US"/>
          <w14:ligatures w14:val="none"/>
          <w:rPrChange w:id="526"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US"/>
          <w14:ligatures w14:val="none"/>
          <w:rPrChange w:id="527" w:author="IMGA Office" w:date="2024-12-10T12:00:00Z" w16du:dateUtc="2024-12-10T11:00:00Z">
            <w:rPr>
              <w:rFonts w:ascii="ArialMT" w:hAnsi="ArialMT"/>
              <w:kern w:val="0"/>
              <w:sz w:val="20"/>
              <w14:ligatures w14:val="none"/>
            </w:rPr>
          </w:rPrChange>
        </w:rPr>
        <w:t xml:space="preserve">s report </w:t>
      </w:r>
    </w:p>
    <w:p w14:paraId="2175BEBC" w14:textId="434E13AF"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28" w:author="IMGA Office" w:date="2024-12-10T12:00:00Z" w16du:dateUtc="2024-12-10T11:00:00Z">
            <w:rPr>
              <w:rFonts w:ascii="Times New Roman" w:hAnsi="Times New Roman"/>
              <w:kern w:val="0"/>
              <w14:ligatures w14:val="none"/>
            </w:rPr>
          </w:rPrChange>
        </w:rPr>
      </w:pPr>
      <w:del w:id="52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US"/>
          <w14:ligatures w14:val="none"/>
          <w:rPrChange w:id="530" w:author="IMGA Office" w:date="2024-12-10T12:00:00Z" w16du:dateUtc="2024-12-10T11:00:00Z">
            <w:rPr>
              <w:rFonts w:ascii="ArialMT" w:hAnsi="ArialMT"/>
              <w:kern w:val="0"/>
              <w:sz w:val="20"/>
              <w14:ligatures w14:val="none"/>
            </w:rPr>
          </w:rPrChange>
        </w:rPr>
        <w:t xml:space="preserve">Approval of the accounts for the last fiscal year </w:t>
      </w:r>
    </w:p>
    <w:p w14:paraId="3D22FDC0" w14:textId="6E354906"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31" w:author="IMGA Office" w:date="2024-12-10T12:00:00Z" w16du:dateUtc="2024-12-10T11:00:00Z">
            <w:rPr>
              <w:rFonts w:ascii="Times New Roman" w:hAnsi="Times New Roman"/>
              <w:kern w:val="0"/>
              <w14:ligatures w14:val="none"/>
            </w:rPr>
          </w:rPrChange>
        </w:rPr>
      </w:pPr>
      <w:del w:id="53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US"/>
          <w14:ligatures w14:val="none"/>
          <w:rPrChange w:id="533" w:author="IMGA Office" w:date="2024-12-10T12:00:00Z" w16du:dateUtc="2024-12-10T11:00:00Z">
            <w:rPr>
              <w:rFonts w:ascii="ArialMT" w:hAnsi="ArialMT"/>
              <w:kern w:val="0"/>
              <w:sz w:val="20"/>
              <w14:ligatures w14:val="none"/>
            </w:rPr>
          </w:rPrChange>
        </w:rPr>
        <w:t xml:space="preserve">Appointment of the </w:t>
      </w:r>
      <w:del w:id="53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professional </w:delText>
        </w:r>
      </w:del>
      <w:r w:rsidRPr="00263C44">
        <w:rPr>
          <w:rFonts w:ascii="ArialMT" w:hAnsi="ArialMT"/>
          <w:kern w:val="0"/>
          <w:sz w:val="20"/>
          <w:lang w:val="en-US"/>
          <w14:ligatures w14:val="none"/>
          <w:rPrChange w:id="535" w:author="IMGA Office" w:date="2024-12-10T12:00:00Z" w16du:dateUtc="2024-12-10T11:00:00Z">
            <w:rPr>
              <w:rFonts w:ascii="ArialMT" w:hAnsi="ArialMT"/>
              <w:kern w:val="0"/>
              <w:sz w:val="20"/>
              <w14:ligatures w14:val="none"/>
            </w:rPr>
          </w:rPrChange>
        </w:rPr>
        <w:t xml:space="preserve">auditor for the following fiscal year </w:t>
      </w:r>
    </w:p>
    <w:p w14:paraId="0D3F5282" w14:textId="77777777" w:rsidR="00CE5A5A" w:rsidRPr="00CE5A5A" w:rsidRDefault="00CE5A5A" w:rsidP="00CE5A5A">
      <w:pPr>
        <w:numPr>
          <w:ilvl w:val="0"/>
          <w:numId w:val="3"/>
        </w:numPr>
        <w:spacing w:before="100" w:beforeAutospacing="1" w:after="100" w:afterAutospacing="1"/>
        <w:rPr>
          <w:del w:id="536" w:author="IMGA Office" w:date="2024-12-10T12:00:00Z" w16du:dateUtc="2024-12-10T11:00:00Z"/>
          <w:rFonts w:ascii="Times New Roman" w:eastAsia="Times New Roman" w:hAnsi="Times New Roman" w:cs="Times New Roman"/>
          <w:kern w:val="0"/>
          <w:lang w:eastAsia="en-GB"/>
          <w14:ligatures w14:val="none"/>
        </w:rPr>
      </w:pPr>
      <w:del w:id="537"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  Place and date of next General Assembly </w:delText>
        </w:r>
      </w:del>
    </w:p>
    <w:p w14:paraId="3E9C8059" w14:textId="2427AE65"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38" w:author="IMGA Office" w:date="2024-12-10T12:00:00Z" w16du:dateUtc="2024-12-10T11:00:00Z">
            <w:rPr>
              <w:rFonts w:ascii="Times New Roman" w:hAnsi="Times New Roman"/>
              <w:kern w:val="0"/>
              <w14:ligatures w14:val="none"/>
            </w:rPr>
          </w:rPrChange>
        </w:rPr>
      </w:pPr>
      <w:del w:id="53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US"/>
          <w14:ligatures w14:val="none"/>
          <w:rPrChange w:id="540" w:author="IMGA Office" w:date="2024-12-10T12:00:00Z" w16du:dateUtc="2024-12-10T11:00:00Z">
            <w:rPr>
              <w:rFonts w:ascii="ArialMT" w:hAnsi="ArialMT"/>
              <w:kern w:val="0"/>
              <w:sz w:val="20"/>
              <w14:ligatures w14:val="none"/>
            </w:rPr>
          </w:rPrChange>
        </w:rPr>
        <w:t xml:space="preserve">Report on applications for </w:t>
      </w:r>
      <w:del w:id="54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affiliation and voting consequent thereon </w:delText>
        </w:r>
      </w:del>
      <w:ins w:id="542" w:author="IMGA Office" w:date="2024-12-10T12:00:00Z" w16du:dateUtc="2024-12-10T11:00:00Z">
        <w:r w:rsidR="000B0672" w:rsidRPr="00263C44">
          <w:rPr>
            <w:rFonts w:ascii="ArialMT" w:eastAsia="Times New Roman" w:hAnsi="ArialMT" w:cs="Times New Roman"/>
            <w:kern w:val="0"/>
            <w:sz w:val="20"/>
            <w:szCs w:val="20"/>
            <w:lang w:val="en-US" w:eastAsia="en-GB"/>
            <w14:ligatures w14:val="none"/>
          </w:rPr>
          <w:t>membership or proposal to admit Associates and corresponding votes</w:t>
        </w:r>
      </w:ins>
    </w:p>
    <w:p w14:paraId="14F4A95C" w14:textId="17A592E1"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43" w:author="IMGA Office" w:date="2024-12-10T12:00:00Z" w16du:dateUtc="2024-12-10T11:00:00Z">
            <w:rPr>
              <w:rFonts w:ascii="Times New Roman" w:hAnsi="Times New Roman"/>
              <w:kern w:val="0"/>
              <w14:ligatures w14:val="none"/>
            </w:rPr>
          </w:rPrChange>
        </w:rPr>
      </w:pPr>
      <w:del w:id="54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US"/>
          <w14:ligatures w14:val="none"/>
          <w:rPrChange w:id="545" w:author="IMGA Office" w:date="2024-12-10T12:00:00Z" w16du:dateUtc="2024-12-10T11:00:00Z">
            <w:rPr>
              <w:rFonts w:ascii="ArialMT" w:hAnsi="ArialMT"/>
              <w:kern w:val="0"/>
              <w:sz w:val="20"/>
              <w14:ligatures w14:val="none"/>
            </w:rPr>
          </w:rPrChange>
        </w:rPr>
        <w:t xml:space="preserve">Proposals from </w:t>
      </w:r>
      <w:del w:id="54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member federations and from </w:delText>
        </w:r>
      </w:del>
      <w:ins w:id="547" w:author="IMGA Office" w:date="2024-12-10T12:00:00Z" w16du:dateUtc="2024-12-10T11:00:00Z">
        <w:r w:rsidR="006C02BF">
          <w:rPr>
            <w:rFonts w:ascii="ArialMT" w:eastAsia="Times New Roman" w:hAnsi="ArialMT" w:cs="Times New Roman"/>
            <w:kern w:val="0"/>
            <w:sz w:val="20"/>
            <w:szCs w:val="20"/>
            <w:lang w:val="en-US" w:eastAsia="en-GB"/>
            <w14:ligatures w14:val="none"/>
          </w:rPr>
          <w:t xml:space="preserve">the </w:t>
        </w:r>
      </w:ins>
      <w:r w:rsidRPr="00263C44">
        <w:rPr>
          <w:rFonts w:ascii="ArialMT" w:hAnsi="ArialMT"/>
          <w:kern w:val="0"/>
          <w:sz w:val="20"/>
          <w:lang w:val="en-US"/>
          <w14:ligatures w14:val="none"/>
          <w:rPrChange w:id="548" w:author="IMGA Office" w:date="2024-12-10T12:00:00Z" w16du:dateUtc="2024-12-10T11:00:00Z">
            <w:rPr>
              <w:rFonts w:ascii="ArialMT" w:hAnsi="ArialMT"/>
              <w:kern w:val="0"/>
              <w:sz w:val="20"/>
              <w14:ligatures w14:val="none"/>
            </w:rPr>
          </w:rPrChange>
        </w:rPr>
        <w:t xml:space="preserve">IMGA Board </w:t>
      </w:r>
      <w:ins w:id="549" w:author="IMGA Office" w:date="2024-12-10T12:00:00Z" w16du:dateUtc="2024-12-10T11:00:00Z">
        <w:r w:rsidR="0097057E" w:rsidRPr="00263C44">
          <w:rPr>
            <w:rFonts w:ascii="ArialMT" w:eastAsia="Times New Roman" w:hAnsi="ArialMT" w:cs="Times New Roman"/>
            <w:kern w:val="0"/>
            <w:sz w:val="20"/>
            <w:szCs w:val="20"/>
            <w:lang w:val="en-US" w:eastAsia="en-GB"/>
            <w14:ligatures w14:val="none"/>
          </w:rPr>
          <w:t>and proposals from Members</w:t>
        </w:r>
      </w:ins>
    </w:p>
    <w:p w14:paraId="0911DC6E" w14:textId="46008F24"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50" w:author="IMGA Office" w:date="2024-12-10T12:00:00Z" w16du:dateUtc="2024-12-10T11:00:00Z">
            <w:rPr>
              <w:rFonts w:ascii="Times New Roman" w:hAnsi="Times New Roman"/>
              <w:kern w:val="0"/>
              <w14:ligatures w14:val="none"/>
            </w:rPr>
          </w:rPrChange>
        </w:rPr>
      </w:pPr>
      <w:del w:id="55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003C1CEB" w:rsidRPr="00263C44">
        <w:rPr>
          <w:rFonts w:ascii="ArialMT" w:hAnsi="ArialMT"/>
          <w:kern w:val="0"/>
          <w:sz w:val="20"/>
          <w:lang w:val="en-US"/>
          <w14:ligatures w14:val="none"/>
          <w:rPrChange w:id="552" w:author="IMGA Office" w:date="2024-12-10T12:00:00Z" w16du:dateUtc="2024-12-10T11:00:00Z">
            <w:rPr>
              <w:rFonts w:ascii="ArialMT" w:hAnsi="ArialMT"/>
              <w:kern w:val="0"/>
              <w:sz w:val="20"/>
              <w14:ligatures w14:val="none"/>
            </w:rPr>
          </w:rPrChange>
        </w:rPr>
        <w:t>Whe</w:t>
      </w:r>
      <w:r w:rsidR="005F0BB5">
        <w:rPr>
          <w:rFonts w:ascii="ArialMT" w:hAnsi="ArialMT"/>
          <w:kern w:val="0"/>
          <w:sz w:val="20"/>
          <w:lang w:val="en-US"/>
          <w14:ligatures w14:val="none"/>
          <w:rPrChange w:id="553" w:author="IMGA Office" w:date="2024-12-10T12:00:00Z" w16du:dateUtc="2024-12-10T11:00:00Z">
            <w:rPr>
              <w:rFonts w:ascii="ArialMT" w:hAnsi="ArialMT"/>
              <w:kern w:val="0"/>
              <w:sz w:val="20"/>
              <w14:ligatures w14:val="none"/>
            </w:rPr>
          </w:rPrChange>
        </w:rPr>
        <w:t>re</w:t>
      </w:r>
      <w:r w:rsidR="003C1CEB" w:rsidRPr="00263C44">
        <w:rPr>
          <w:rFonts w:ascii="ArialMT" w:hAnsi="ArialMT"/>
          <w:kern w:val="0"/>
          <w:sz w:val="20"/>
          <w:lang w:val="en-US"/>
          <w14:ligatures w14:val="none"/>
          <w:rPrChange w:id="554"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US"/>
          <w14:ligatures w14:val="none"/>
          <w:rPrChange w:id="555" w:author="IMGA Office" w:date="2024-12-10T12:00:00Z" w16du:dateUtc="2024-12-10T11:00:00Z">
            <w:rPr>
              <w:rFonts w:ascii="ArialMT" w:hAnsi="ArialMT"/>
              <w:kern w:val="0"/>
              <w:sz w:val="20"/>
              <w14:ligatures w14:val="none"/>
            </w:rPr>
          </w:rPrChange>
        </w:rPr>
        <w:t xml:space="preserve">appropriate, updates from host cities </w:t>
      </w:r>
    </w:p>
    <w:p w14:paraId="0D422FAC" w14:textId="1E8023E8"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56" w:author="IMGA Office" w:date="2024-12-10T12:00:00Z" w16du:dateUtc="2024-12-10T11:00:00Z">
            <w:rPr>
              <w:rFonts w:ascii="Times New Roman" w:hAnsi="Times New Roman"/>
              <w:kern w:val="0"/>
              <w14:ligatures w14:val="none"/>
            </w:rPr>
          </w:rPrChange>
        </w:rPr>
      </w:pPr>
      <w:del w:id="55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003C1CEB" w:rsidRPr="00263C44">
        <w:rPr>
          <w:rFonts w:ascii="ArialMT" w:hAnsi="ArialMT"/>
          <w:kern w:val="0"/>
          <w:sz w:val="20"/>
          <w:lang w:val="en-US"/>
          <w14:ligatures w14:val="none"/>
          <w:rPrChange w:id="558" w:author="IMGA Office" w:date="2024-12-10T12:00:00Z" w16du:dateUtc="2024-12-10T11:00:00Z">
            <w:rPr>
              <w:rFonts w:ascii="ArialMT" w:hAnsi="ArialMT"/>
              <w:kern w:val="0"/>
              <w:sz w:val="20"/>
              <w14:ligatures w14:val="none"/>
            </w:rPr>
          </w:rPrChange>
        </w:rPr>
        <w:t>Whe</w:t>
      </w:r>
      <w:r w:rsidR="005F0BB5">
        <w:rPr>
          <w:rFonts w:ascii="ArialMT" w:hAnsi="ArialMT"/>
          <w:kern w:val="0"/>
          <w:sz w:val="20"/>
          <w:lang w:val="en-US"/>
          <w14:ligatures w14:val="none"/>
          <w:rPrChange w:id="559" w:author="IMGA Office" w:date="2024-12-10T12:00:00Z" w16du:dateUtc="2024-12-10T11:00:00Z">
            <w:rPr>
              <w:rFonts w:ascii="ArialMT" w:hAnsi="ArialMT"/>
              <w:kern w:val="0"/>
              <w:sz w:val="20"/>
              <w14:ligatures w14:val="none"/>
            </w:rPr>
          </w:rPrChange>
        </w:rPr>
        <w:t>re</w:t>
      </w:r>
      <w:r w:rsidR="003C1CEB" w:rsidRPr="00263C44">
        <w:rPr>
          <w:rFonts w:ascii="ArialMT" w:hAnsi="ArialMT"/>
          <w:kern w:val="0"/>
          <w:sz w:val="20"/>
          <w:lang w:val="en-US"/>
          <w14:ligatures w14:val="none"/>
          <w:rPrChange w:id="560"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US"/>
          <w14:ligatures w14:val="none"/>
          <w:rPrChange w:id="561" w:author="IMGA Office" w:date="2024-12-10T12:00:00Z" w16du:dateUtc="2024-12-10T11:00:00Z">
            <w:rPr>
              <w:rFonts w:ascii="ArialMT" w:hAnsi="ArialMT"/>
              <w:kern w:val="0"/>
              <w:sz w:val="20"/>
              <w14:ligatures w14:val="none"/>
            </w:rPr>
          </w:rPrChange>
        </w:rPr>
        <w:t xml:space="preserve">appropriate, alterations to the Constitution </w:t>
      </w:r>
    </w:p>
    <w:p w14:paraId="3F2B8671" w14:textId="34EE4E3A" w:rsidR="00CE5A5A" w:rsidRPr="00263C44" w:rsidRDefault="00CE5A5A" w:rsidP="00CE5A5A">
      <w:pPr>
        <w:numPr>
          <w:ilvl w:val="0"/>
          <w:numId w:val="3"/>
        </w:numPr>
        <w:spacing w:before="100" w:beforeAutospacing="1" w:after="100" w:afterAutospacing="1"/>
        <w:rPr>
          <w:rFonts w:ascii="Times New Roman" w:hAnsi="Times New Roman"/>
          <w:kern w:val="0"/>
          <w:lang w:val="en-US"/>
          <w14:ligatures w14:val="none"/>
          <w:rPrChange w:id="562" w:author="IMGA Office" w:date="2024-12-10T12:00:00Z" w16du:dateUtc="2024-12-10T11:00:00Z">
            <w:rPr>
              <w:rFonts w:ascii="Times New Roman" w:hAnsi="Times New Roman"/>
              <w:kern w:val="0"/>
              <w14:ligatures w14:val="none"/>
            </w:rPr>
          </w:rPrChange>
        </w:rPr>
      </w:pPr>
      <w:del w:id="563" w:author="IMGA Office" w:date="2024-12-10T12:00:00Z" w16du:dateUtc="2024-12-10T11:00:00Z">
        <w:r w:rsidRPr="00CE5A5A">
          <w:rPr>
            <w:rFonts w:ascii="ArialMT" w:eastAsia="Times New Roman" w:hAnsi="ArialMT" w:cs="Times New Roman"/>
            <w:kern w:val="0"/>
            <w:sz w:val="20"/>
            <w:szCs w:val="20"/>
            <w:lang w:eastAsia="en-GB"/>
            <w14:ligatures w14:val="none"/>
          </w:rPr>
          <w:delText>-  </w:delText>
        </w:r>
      </w:del>
      <w:r w:rsidR="000B0672" w:rsidRPr="00263C44">
        <w:rPr>
          <w:rFonts w:ascii="ArialMT" w:hAnsi="ArialMT"/>
          <w:kern w:val="0"/>
          <w:sz w:val="20"/>
          <w:lang w:val="en-US"/>
          <w14:ligatures w14:val="none"/>
          <w:rPrChange w:id="564" w:author="IMGA Office" w:date="2024-12-10T12:00:00Z" w16du:dateUtc="2024-12-10T11:00:00Z">
            <w:rPr>
              <w:rFonts w:ascii="ArialMT" w:hAnsi="ArialMT"/>
              <w:kern w:val="0"/>
              <w:sz w:val="20"/>
              <w14:ligatures w14:val="none"/>
            </w:rPr>
          </w:rPrChange>
        </w:rPr>
        <w:t>Whe</w:t>
      </w:r>
      <w:r w:rsidR="005F0BB5">
        <w:rPr>
          <w:rFonts w:ascii="ArialMT" w:hAnsi="ArialMT"/>
          <w:kern w:val="0"/>
          <w:sz w:val="20"/>
          <w:lang w:val="en-US"/>
          <w14:ligatures w14:val="none"/>
          <w:rPrChange w:id="565" w:author="IMGA Office" w:date="2024-12-10T12:00:00Z" w16du:dateUtc="2024-12-10T11:00:00Z">
            <w:rPr>
              <w:rFonts w:ascii="ArialMT" w:hAnsi="ArialMT"/>
              <w:kern w:val="0"/>
              <w:sz w:val="20"/>
              <w14:ligatures w14:val="none"/>
            </w:rPr>
          </w:rPrChange>
        </w:rPr>
        <w:t>re</w:t>
      </w:r>
      <w:r w:rsidR="000B0672" w:rsidRPr="00263C44">
        <w:rPr>
          <w:rFonts w:ascii="ArialMT" w:hAnsi="ArialMT"/>
          <w:kern w:val="0"/>
          <w:sz w:val="20"/>
          <w:lang w:val="en-US"/>
          <w14:ligatures w14:val="none"/>
          <w:rPrChange w:id="566"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US"/>
          <w14:ligatures w14:val="none"/>
          <w:rPrChange w:id="567" w:author="IMGA Office" w:date="2024-12-10T12:00:00Z" w16du:dateUtc="2024-12-10T11:00:00Z">
            <w:rPr>
              <w:rFonts w:ascii="ArialMT" w:hAnsi="ArialMT"/>
              <w:kern w:val="0"/>
              <w:sz w:val="20"/>
              <w14:ligatures w14:val="none"/>
            </w:rPr>
          </w:rPrChange>
        </w:rPr>
        <w:t xml:space="preserve">appropriate, elections </w:t>
      </w:r>
    </w:p>
    <w:p w14:paraId="72AD7B08" w14:textId="55A03746" w:rsidR="00C27DC6" w:rsidRPr="00263C44" w:rsidRDefault="00CE5A5A" w:rsidP="000B0672">
      <w:pPr>
        <w:numPr>
          <w:ilvl w:val="0"/>
          <w:numId w:val="3"/>
        </w:numPr>
        <w:spacing w:before="100" w:beforeAutospacing="1" w:after="100" w:afterAutospacing="1"/>
        <w:rPr>
          <w:rFonts w:ascii="Times New Roman" w:hAnsi="Times New Roman"/>
          <w:kern w:val="0"/>
          <w:lang w:val="en-US"/>
          <w14:ligatures w14:val="none"/>
          <w:rPrChange w:id="568" w:author="IMGA Office" w:date="2024-12-10T12:00:00Z" w16du:dateUtc="2024-12-10T11:00:00Z">
            <w:rPr>
              <w:rFonts w:ascii="Times New Roman" w:hAnsi="Times New Roman"/>
              <w:kern w:val="0"/>
              <w14:ligatures w14:val="none"/>
            </w:rPr>
          </w:rPrChange>
        </w:rPr>
      </w:pPr>
      <w:del w:id="56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Pr="00263C44">
        <w:rPr>
          <w:rFonts w:ascii="ArialMT" w:hAnsi="ArialMT"/>
          <w:kern w:val="0"/>
          <w:sz w:val="20"/>
          <w:lang w:val="en-US"/>
          <w14:ligatures w14:val="none"/>
          <w:rPrChange w:id="570" w:author="IMGA Office" w:date="2024-12-10T12:00:00Z" w16du:dateUtc="2024-12-10T11:00:00Z">
            <w:rPr>
              <w:rFonts w:ascii="ArialMT" w:hAnsi="ArialMT"/>
              <w:kern w:val="0"/>
              <w:sz w:val="20"/>
              <w14:ligatures w14:val="none"/>
            </w:rPr>
          </w:rPrChange>
        </w:rPr>
        <w:t>Any other business</w:t>
      </w:r>
      <w:del w:id="57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delText>
        </w:r>
      </w:del>
      <w:ins w:id="572" w:author="IMGA Office" w:date="2024-12-10T12:00:00Z" w16du:dateUtc="2024-12-10T11:00:00Z">
        <w:r w:rsidR="000B0672" w:rsidRPr="00263C44">
          <w:rPr>
            <w:rFonts w:ascii="ArialMT" w:eastAsia="Times New Roman" w:hAnsi="ArialMT" w:cs="Times New Roman"/>
            <w:kern w:val="0"/>
            <w:sz w:val="20"/>
            <w:szCs w:val="20"/>
            <w:lang w:val="en-US" w:eastAsia="en-GB"/>
            <w14:ligatures w14:val="none"/>
          </w:rPr>
          <w:t xml:space="preserve"> including</w:t>
        </w:r>
        <w:r w:rsidR="002619B0">
          <w:rPr>
            <w:rFonts w:ascii="ArialMT" w:eastAsia="Times New Roman" w:hAnsi="ArialMT" w:cs="Times New Roman"/>
            <w:kern w:val="0"/>
            <w:sz w:val="20"/>
            <w:szCs w:val="20"/>
            <w:lang w:val="en-US" w:eastAsia="en-GB"/>
            <w14:ligatures w14:val="none"/>
          </w:rPr>
          <w:t>,</w:t>
        </w:r>
        <w:r w:rsidR="000B0672" w:rsidRPr="00263C44">
          <w:rPr>
            <w:rFonts w:ascii="ArialMT" w:eastAsia="Times New Roman" w:hAnsi="ArialMT" w:cs="Times New Roman"/>
            <w:kern w:val="0"/>
            <w:sz w:val="20"/>
            <w:szCs w:val="20"/>
            <w:lang w:val="en-US" w:eastAsia="en-GB"/>
            <w14:ligatures w14:val="none"/>
          </w:rPr>
          <w:t xml:space="preserve"> if possible</w:t>
        </w:r>
        <w:r w:rsidR="000B0672" w:rsidRPr="00EC7E37">
          <w:rPr>
            <w:rFonts w:ascii="ArialMT" w:eastAsia="Times New Roman" w:hAnsi="ArialMT" w:cs="Times New Roman"/>
            <w:kern w:val="0"/>
            <w:sz w:val="20"/>
            <w:szCs w:val="20"/>
            <w:lang w:val="en-US" w:eastAsia="en-GB"/>
            <w14:ligatures w14:val="none"/>
          </w:rPr>
          <w:t xml:space="preserve">, </w:t>
        </w:r>
        <w:r w:rsidR="000B0672" w:rsidRPr="00263C44">
          <w:rPr>
            <w:rFonts w:ascii="ArialMT" w:eastAsia="Times New Roman" w:hAnsi="ArialMT" w:cs="Times New Roman"/>
            <w:kern w:val="0"/>
            <w:sz w:val="20"/>
            <w:szCs w:val="20"/>
            <w:lang w:val="en-US" w:eastAsia="en-GB"/>
            <w14:ligatures w14:val="none"/>
          </w:rPr>
          <w:t>announcement of place and date of next General Assembly</w:t>
        </w:r>
        <w:r w:rsidR="00C27DC6" w:rsidRPr="00263C44">
          <w:rPr>
            <w:rFonts w:ascii="ArialMT" w:eastAsia="Times New Roman" w:hAnsi="ArialMT" w:cs="Times New Roman"/>
            <w:kern w:val="0"/>
            <w:sz w:val="20"/>
            <w:szCs w:val="20"/>
            <w:lang w:val="en-US" w:eastAsia="en-GB"/>
            <w14:ligatures w14:val="none"/>
          </w:rPr>
          <w:t>.</w:t>
        </w:r>
      </w:ins>
    </w:p>
    <w:p w14:paraId="7E754A8C" w14:textId="77777777" w:rsidR="00CE5A5A" w:rsidRPr="00CE5A5A" w:rsidRDefault="00CE5A5A" w:rsidP="00CE5A5A">
      <w:pPr>
        <w:spacing w:before="100" w:beforeAutospacing="1" w:after="100" w:afterAutospacing="1"/>
        <w:ind w:left="720"/>
        <w:rPr>
          <w:del w:id="573" w:author="IMGA Office" w:date="2024-12-10T12:00:00Z" w16du:dateUtc="2024-12-10T11:00:00Z"/>
          <w:rFonts w:ascii="Times New Roman" w:eastAsia="Times New Roman" w:hAnsi="Times New Roman" w:cs="Times New Roman"/>
          <w:kern w:val="0"/>
          <w:lang w:eastAsia="en-GB"/>
          <w14:ligatures w14:val="none"/>
        </w:rPr>
      </w:pPr>
      <w:del w:id="574" w:author="IMGA Office" w:date="2024-12-10T12:00:00Z" w16du:dateUtc="2024-12-10T11:00:00Z">
        <w:r w:rsidRPr="00CE5A5A">
          <w:rPr>
            <w:rFonts w:ascii="ArialMT" w:eastAsia="Times New Roman" w:hAnsi="ArialMT" w:cs="Times New Roman"/>
            <w:kern w:val="0"/>
            <w:sz w:val="20"/>
            <w:szCs w:val="20"/>
            <w:lang w:eastAsia="en-GB"/>
            <w14:ligatures w14:val="none"/>
          </w:rPr>
          <w:lastRenderedPageBreak/>
          <w:delText xml:space="preserve">Any other item, which a member federation or the IMGA Board may wish to bring up for discussion and/or decision, may be added to the agenda subject to art. 22. </w:delText>
        </w:r>
      </w:del>
    </w:p>
    <w:p w14:paraId="4340DF4C" w14:textId="05FC3C50" w:rsidR="000B0672" w:rsidRPr="005733EF" w:rsidRDefault="00C27DC6" w:rsidP="00263C44">
      <w:pPr>
        <w:spacing w:before="100" w:beforeAutospacing="1" w:after="100" w:afterAutospacing="1"/>
        <w:rPr>
          <w:ins w:id="575" w:author="IMGA Office" w:date="2024-12-10T12:00:00Z" w16du:dateUtc="2024-12-10T11:00:00Z"/>
          <w:rFonts w:ascii="Times New Roman" w:eastAsia="Times New Roman" w:hAnsi="Times New Roman" w:cs="Times New Roman"/>
          <w:kern w:val="0"/>
          <w:lang w:val="en-GB" w:eastAsia="en-GB"/>
          <w14:ligatures w14:val="none"/>
        </w:rPr>
      </w:pPr>
      <w:ins w:id="576" w:author="IMGA Office" w:date="2024-12-10T12:00:00Z" w16du:dateUtc="2024-12-10T11:00:00Z">
        <w:r>
          <w:rPr>
            <w:rFonts w:ascii="ArialMT" w:eastAsia="Times New Roman" w:hAnsi="ArialMT" w:cs="Times New Roman"/>
            <w:kern w:val="0"/>
            <w:sz w:val="20"/>
            <w:szCs w:val="20"/>
            <w:lang w:val="en-GB" w:eastAsia="en-GB"/>
            <w14:ligatures w14:val="none"/>
          </w:rPr>
          <w:t xml:space="preserve">The above applies mutatis mutandis to the agenda of an </w:t>
        </w:r>
        <w:r w:rsidR="00CC0AED">
          <w:rPr>
            <w:rFonts w:ascii="ArialMT" w:eastAsia="Times New Roman" w:hAnsi="ArialMT" w:cs="Times New Roman"/>
            <w:kern w:val="0"/>
            <w:sz w:val="20"/>
            <w:szCs w:val="20"/>
            <w:lang w:val="en-GB" w:eastAsia="en-GB"/>
            <w14:ligatures w14:val="none"/>
          </w:rPr>
          <w:t>Extraordinary</w:t>
        </w:r>
        <w:r>
          <w:rPr>
            <w:rFonts w:ascii="ArialMT" w:eastAsia="Times New Roman" w:hAnsi="ArialMT" w:cs="Times New Roman"/>
            <w:kern w:val="0"/>
            <w:sz w:val="20"/>
            <w:szCs w:val="20"/>
            <w:lang w:val="en-GB" w:eastAsia="en-GB"/>
            <w14:ligatures w14:val="none"/>
          </w:rPr>
          <w:t xml:space="preserve"> </w:t>
        </w:r>
        <w:r w:rsidR="00D90959">
          <w:rPr>
            <w:rFonts w:ascii="ArialMT" w:eastAsia="Times New Roman" w:hAnsi="ArialMT" w:cs="Times New Roman"/>
            <w:kern w:val="0"/>
            <w:sz w:val="20"/>
            <w:szCs w:val="20"/>
            <w:lang w:val="en-GB" w:eastAsia="en-GB"/>
            <w14:ligatures w14:val="none"/>
          </w:rPr>
          <w:t>General Assembly with</w:t>
        </w:r>
        <w:r w:rsidR="006C02BF">
          <w:rPr>
            <w:rFonts w:ascii="ArialMT" w:eastAsia="Times New Roman" w:hAnsi="ArialMT" w:cs="Times New Roman"/>
            <w:kern w:val="0"/>
            <w:sz w:val="20"/>
            <w:szCs w:val="20"/>
            <w:lang w:val="en-GB" w:eastAsia="en-GB"/>
            <w14:ligatures w14:val="none"/>
          </w:rPr>
          <w:t xml:space="preserve"> the</w:t>
        </w:r>
        <w:r w:rsidR="00D90959">
          <w:rPr>
            <w:rFonts w:ascii="ArialMT" w:eastAsia="Times New Roman" w:hAnsi="ArialMT" w:cs="Times New Roman"/>
            <w:kern w:val="0"/>
            <w:sz w:val="20"/>
            <w:szCs w:val="20"/>
            <w:lang w:val="en-GB" w:eastAsia="en-GB"/>
            <w14:ligatures w14:val="none"/>
          </w:rPr>
          <w:t xml:space="preserve"> notably essential difference that the items to be voted on are only the ones submitted by the IMGA Board or by the Members endorsed by at least one fifth of the Members. </w:t>
        </w:r>
      </w:ins>
    </w:p>
    <w:p w14:paraId="2FF9EAC4" w14:textId="2DEB5A03" w:rsidR="00CE5A5A" w:rsidRPr="00263C44" w:rsidRDefault="00CE5A5A" w:rsidP="00263C44">
      <w:pPr>
        <w:spacing w:before="100" w:beforeAutospacing="1" w:after="100" w:afterAutospacing="1"/>
        <w:rPr>
          <w:rFonts w:ascii="Arial" w:hAnsi="Arial"/>
          <w:b/>
          <w:kern w:val="0"/>
          <w:lang w:val="en-GB"/>
          <w14:ligatures w14:val="none"/>
          <w:rPrChange w:id="577" w:author="IMGA Office" w:date="2024-12-10T12:00:00Z" w16du:dateUtc="2024-12-10T11:00:00Z">
            <w:rPr>
              <w:rFonts w:ascii="Times New Roman" w:hAnsi="Times New Roman"/>
              <w:kern w:val="0"/>
              <w14:ligatures w14:val="none"/>
            </w:rPr>
          </w:rPrChange>
        </w:rPr>
        <w:pPrChange w:id="578" w:author="IMGA Office" w:date="2024-12-10T12:00:00Z" w16du:dateUtc="2024-12-10T11:00:00Z">
          <w:pPr>
            <w:spacing w:before="100" w:beforeAutospacing="1" w:after="100" w:afterAutospacing="1"/>
            <w:ind w:left="720"/>
          </w:pPr>
        </w:pPrChange>
      </w:pPr>
      <w:ins w:id="579" w:author="IMGA Office" w:date="2024-12-10T12:00:00Z" w16du:dateUtc="2024-12-10T11:00:00Z">
        <w:r w:rsidRPr="00263C44">
          <w:rPr>
            <w:rFonts w:ascii="Arial" w:eastAsia="Times New Roman" w:hAnsi="Arial" w:cs="Arial"/>
            <w:b/>
            <w:bCs/>
            <w:kern w:val="0"/>
            <w:lang w:val="en-GB" w:eastAsia="en-GB"/>
            <w14:ligatures w14:val="none"/>
          </w:rPr>
          <w:t xml:space="preserve">Art. </w:t>
        </w:r>
        <w:r w:rsidR="0081502F">
          <w:rPr>
            <w:rFonts w:ascii="Arial" w:eastAsia="Times New Roman" w:hAnsi="Arial" w:cs="Arial"/>
            <w:b/>
            <w:bCs/>
            <w:kern w:val="0"/>
            <w:lang w:val="en-GB" w:eastAsia="en-GB"/>
            <w14:ligatures w14:val="none"/>
          </w:rPr>
          <w:t>15.7</w:t>
        </w:r>
      </w:ins>
      <w:moveFromRangeStart w:id="580" w:author="IMGA Office" w:date="2024-12-10T12:00:00Z" w:name="move184724442"/>
      <w:moveFrom w:id="581" w:author="IMGA Office" w:date="2024-12-10T12:00:00Z" w16du:dateUtc="2024-12-10T11:00:00Z">
        <w:r w:rsidR="003838BA" w:rsidRPr="00103C8B">
          <w:rPr>
            <w:rFonts w:ascii="Arial" w:hAnsi="Arial"/>
            <w:b/>
            <w:kern w:val="0"/>
            <w:lang w:val="en-GB"/>
            <w14:ligatures w14:val="none"/>
            <w:rPrChange w:id="582" w:author="IMGA Office" w:date="2024-12-10T12:00:00Z" w16du:dateUtc="2024-12-10T11:00:00Z">
              <w:rPr>
                <w:rFonts w:ascii="Arial" w:hAnsi="Arial"/>
                <w:b/>
                <w:kern w:val="0"/>
                <w14:ligatures w14:val="none"/>
              </w:rPr>
            </w:rPrChange>
          </w:rPr>
          <w:t xml:space="preserve">Art. </w:t>
        </w:r>
      </w:moveFrom>
      <w:moveFromRangeEnd w:id="580"/>
      <w:del w:id="583" w:author="IMGA Office" w:date="2024-12-10T12:00:00Z" w16du:dateUtc="2024-12-10T11:00:00Z">
        <w:r w:rsidRPr="00BF4D39">
          <w:rPr>
            <w:rFonts w:ascii="Arial" w:eastAsia="Times New Roman" w:hAnsi="Arial" w:cs="Arial"/>
            <w:b/>
            <w:bCs/>
            <w:kern w:val="0"/>
            <w:lang w:val="en-US" w:eastAsia="en-GB"/>
            <w14:ligatures w14:val="none"/>
          </w:rPr>
          <w:delText>22</w:delText>
        </w:r>
      </w:del>
      <w:r w:rsidR="0081502F" w:rsidRPr="00263C44">
        <w:rPr>
          <w:rFonts w:ascii="Arial" w:hAnsi="Arial"/>
          <w:b/>
          <w:kern w:val="0"/>
          <w:lang w:val="en-GB"/>
          <w14:ligatures w14:val="none"/>
          <w:rPrChange w:id="584"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585" w:author="IMGA Office" w:date="2024-12-10T12:00:00Z" w16du:dateUtc="2024-12-10T11:00:00Z">
            <w:rPr>
              <w:rFonts w:ascii="Arial" w:hAnsi="Arial"/>
              <w:b/>
              <w:kern w:val="0"/>
              <w14:ligatures w14:val="none"/>
            </w:rPr>
          </w:rPrChange>
        </w:rPr>
        <w:t xml:space="preserve">Proposals from </w:t>
      </w:r>
      <w:del w:id="586" w:author="IMGA Office" w:date="2024-12-10T12:00:00Z" w16du:dateUtc="2024-12-10T11:00:00Z">
        <w:r w:rsidRPr="00BF4D39">
          <w:rPr>
            <w:rFonts w:ascii="Arial" w:eastAsia="Times New Roman" w:hAnsi="Arial" w:cs="Arial"/>
            <w:b/>
            <w:bCs/>
            <w:kern w:val="0"/>
            <w:lang w:val="en-US" w:eastAsia="en-GB"/>
            <w14:ligatures w14:val="none"/>
          </w:rPr>
          <w:delText>member federations</w:delText>
        </w:r>
      </w:del>
      <w:ins w:id="587" w:author="IMGA Office" w:date="2024-12-10T12:00:00Z" w16du:dateUtc="2024-12-10T11:00:00Z">
        <w:r w:rsidR="00D90959">
          <w:rPr>
            <w:rFonts w:ascii="Arial" w:eastAsia="Times New Roman" w:hAnsi="Arial" w:cs="Arial"/>
            <w:b/>
            <w:bCs/>
            <w:kern w:val="0"/>
            <w:lang w:val="en-GB" w:eastAsia="en-GB"/>
            <w14:ligatures w14:val="none"/>
          </w:rPr>
          <w:t>M</w:t>
        </w:r>
        <w:r w:rsidR="00D90959" w:rsidRPr="00263C44">
          <w:rPr>
            <w:rFonts w:ascii="Arial" w:eastAsia="Times New Roman" w:hAnsi="Arial" w:cs="Arial"/>
            <w:b/>
            <w:bCs/>
            <w:kern w:val="0"/>
            <w:lang w:val="en-GB" w:eastAsia="en-GB"/>
            <w14:ligatures w14:val="none"/>
          </w:rPr>
          <w:t>ember</w:t>
        </w:r>
        <w:r w:rsidR="00D90959">
          <w:rPr>
            <w:rFonts w:ascii="Arial" w:eastAsia="Times New Roman" w:hAnsi="Arial" w:cs="Arial"/>
            <w:b/>
            <w:bCs/>
            <w:kern w:val="0"/>
            <w:lang w:val="en-GB" w:eastAsia="en-GB"/>
            <w14:ligatures w14:val="none"/>
          </w:rPr>
          <w:t>s</w:t>
        </w:r>
      </w:ins>
      <w:r w:rsidR="00D90959" w:rsidRPr="00263C44">
        <w:rPr>
          <w:rFonts w:ascii="Arial" w:hAnsi="Arial"/>
          <w:b/>
          <w:kern w:val="0"/>
          <w:lang w:val="en-GB"/>
          <w14:ligatures w14:val="none"/>
          <w:rPrChange w:id="588" w:author="IMGA Office" w:date="2024-12-10T12:00:00Z" w16du:dateUtc="2024-12-10T11:00:00Z">
            <w:rPr>
              <w:rFonts w:ascii="Arial" w:hAnsi="Arial"/>
              <w:b/>
              <w:kern w:val="0"/>
              <w14:ligatures w14:val="none"/>
            </w:rPr>
          </w:rPrChange>
        </w:rPr>
        <w:t xml:space="preserve"> </w:t>
      </w:r>
    </w:p>
    <w:p w14:paraId="0978DE65" w14:textId="08ACA07B" w:rsidR="000B0672" w:rsidRDefault="00CE5A5A" w:rsidP="00263C44">
      <w:pPr>
        <w:spacing w:before="100" w:beforeAutospacing="1" w:after="100" w:afterAutospacing="1"/>
        <w:rPr>
          <w:ins w:id="589"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590" w:author="IMGA Office" w:date="2024-12-10T12:00:00Z" w16du:dateUtc="2024-12-10T11:00:00Z">
            <w:rPr>
              <w:rFonts w:ascii="ArialMT" w:hAnsi="ArialMT"/>
              <w:kern w:val="0"/>
              <w:sz w:val="20"/>
              <w14:ligatures w14:val="none"/>
            </w:rPr>
          </w:rPrChange>
        </w:rPr>
        <w:t xml:space="preserve">A </w:t>
      </w:r>
      <w:del w:id="591" w:author="IMGA Office" w:date="2024-12-10T12:00:00Z" w16du:dateUtc="2024-12-10T11:00:00Z">
        <w:r w:rsidRPr="00BF4D39">
          <w:rPr>
            <w:rFonts w:ascii="ArialMT" w:eastAsia="Times New Roman" w:hAnsi="ArialMT" w:cs="Times New Roman"/>
            <w:kern w:val="0"/>
            <w:sz w:val="20"/>
            <w:szCs w:val="20"/>
            <w:lang w:val="en-US" w:eastAsia="en-GB"/>
            <w14:ligatures w14:val="none"/>
          </w:rPr>
          <w:delText>member federation</w:delText>
        </w:r>
      </w:del>
      <w:ins w:id="592" w:author="IMGA Office" w:date="2024-12-10T12:00:00Z" w16du:dateUtc="2024-12-10T11:00:00Z">
        <w:r w:rsidR="00D90959">
          <w:rPr>
            <w:rFonts w:ascii="ArialMT" w:eastAsia="Times New Roman" w:hAnsi="ArialMT" w:cs="Times New Roman"/>
            <w:kern w:val="0"/>
            <w:sz w:val="20"/>
            <w:szCs w:val="20"/>
            <w:lang w:val="en-GB" w:eastAsia="en-GB"/>
            <w14:ligatures w14:val="none"/>
          </w:rPr>
          <w:t>Me</w:t>
        </w:r>
        <w:r w:rsidRPr="00263C44">
          <w:rPr>
            <w:rFonts w:ascii="ArialMT" w:eastAsia="Times New Roman" w:hAnsi="ArialMT" w:cs="Times New Roman"/>
            <w:kern w:val="0"/>
            <w:sz w:val="20"/>
            <w:szCs w:val="20"/>
            <w:lang w:val="en-GB" w:eastAsia="en-GB"/>
            <w14:ligatures w14:val="none"/>
          </w:rPr>
          <w:t>mber</w:t>
        </w:r>
      </w:ins>
      <w:r w:rsidRPr="00263C44">
        <w:rPr>
          <w:rFonts w:ascii="ArialMT" w:hAnsi="ArialMT"/>
          <w:kern w:val="0"/>
          <w:sz w:val="20"/>
          <w:lang w:val="en-GB"/>
          <w14:ligatures w14:val="none"/>
          <w:rPrChange w:id="593" w:author="IMGA Office" w:date="2024-12-10T12:00:00Z" w16du:dateUtc="2024-12-10T11:00:00Z">
            <w:rPr>
              <w:rFonts w:ascii="ArialMT" w:hAnsi="ArialMT"/>
              <w:kern w:val="0"/>
              <w:sz w:val="20"/>
              <w14:ligatures w14:val="none"/>
            </w:rPr>
          </w:rPrChange>
        </w:rPr>
        <w:t xml:space="preserve"> may submit in writing to the IMGA Board proposals to be included in the agenda of the </w:t>
      </w:r>
      <w:ins w:id="594" w:author="IMGA Office" w:date="2024-12-10T12:00:00Z" w16du:dateUtc="2024-12-10T11:00:00Z">
        <w:r w:rsidR="0097057E">
          <w:rPr>
            <w:rFonts w:ascii="ArialMT" w:eastAsia="Times New Roman" w:hAnsi="ArialMT" w:cs="Times New Roman"/>
            <w:kern w:val="0"/>
            <w:sz w:val="20"/>
            <w:szCs w:val="20"/>
            <w:lang w:val="en-GB" w:eastAsia="en-GB"/>
            <w14:ligatures w14:val="none"/>
          </w:rPr>
          <w:t xml:space="preserve">Ordinary </w:t>
        </w:r>
      </w:ins>
      <w:r w:rsidRPr="00263C44">
        <w:rPr>
          <w:rFonts w:ascii="ArialMT" w:hAnsi="ArialMT"/>
          <w:kern w:val="0"/>
          <w:sz w:val="20"/>
          <w:lang w:val="en-GB"/>
          <w14:ligatures w14:val="none"/>
          <w:rPrChange w:id="595" w:author="IMGA Office" w:date="2024-12-10T12:00:00Z" w16du:dateUtc="2024-12-10T11:00:00Z">
            <w:rPr>
              <w:rFonts w:ascii="ArialMT" w:hAnsi="ArialMT"/>
              <w:kern w:val="0"/>
              <w:sz w:val="20"/>
              <w14:ligatures w14:val="none"/>
            </w:rPr>
          </w:rPrChange>
        </w:rPr>
        <w:t xml:space="preserve">General Assembly or to be </w:t>
      </w:r>
      <w:del w:id="596" w:author="IMGA Office" w:date="2024-12-10T12:00:00Z" w16du:dateUtc="2024-12-10T11:00:00Z">
        <w:r w:rsidRPr="00BF4D39">
          <w:rPr>
            <w:rFonts w:ascii="ArialMT" w:eastAsia="Times New Roman" w:hAnsi="ArialMT" w:cs="Times New Roman"/>
            <w:kern w:val="0"/>
            <w:sz w:val="20"/>
            <w:szCs w:val="20"/>
            <w:lang w:val="en-US" w:eastAsia="en-GB"/>
            <w14:ligatures w14:val="none"/>
          </w:rPr>
          <w:delText>discussed</w:delText>
        </w:r>
      </w:del>
      <w:ins w:id="597" w:author="IMGA Office" w:date="2024-12-10T12:00:00Z" w16du:dateUtc="2024-12-10T11:00:00Z">
        <w:r w:rsidR="0097057E">
          <w:rPr>
            <w:rFonts w:ascii="ArialMT" w:eastAsia="Times New Roman" w:hAnsi="ArialMT" w:cs="Times New Roman"/>
            <w:kern w:val="0"/>
            <w:sz w:val="20"/>
            <w:szCs w:val="20"/>
            <w:lang w:val="en-GB" w:eastAsia="en-GB"/>
            <w14:ligatures w14:val="none"/>
          </w:rPr>
          <w:t>addressed</w:t>
        </w:r>
      </w:ins>
      <w:r w:rsidR="0097057E" w:rsidRPr="00263C44">
        <w:rPr>
          <w:rFonts w:ascii="ArialMT" w:hAnsi="ArialMT"/>
          <w:kern w:val="0"/>
          <w:sz w:val="20"/>
          <w:lang w:val="en-GB"/>
          <w14:ligatures w14:val="none"/>
          <w:rPrChange w:id="598"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599" w:author="IMGA Office" w:date="2024-12-10T12:00:00Z" w16du:dateUtc="2024-12-10T11:00:00Z">
            <w:rPr>
              <w:rFonts w:ascii="ArialMT" w:hAnsi="ArialMT"/>
              <w:kern w:val="0"/>
              <w:sz w:val="20"/>
              <w14:ligatures w14:val="none"/>
            </w:rPr>
          </w:rPrChange>
        </w:rPr>
        <w:t xml:space="preserve">under an existing agenda item. </w:t>
      </w:r>
      <w:del w:id="600" w:author="IMGA Office" w:date="2024-12-10T12:00:00Z" w16du:dateUtc="2024-12-10T11:00:00Z">
        <w:r w:rsidRPr="00BF4D39">
          <w:rPr>
            <w:rFonts w:ascii="ArialMT" w:eastAsia="Times New Roman" w:hAnsi="ArialMT" w:cs="Times New Roman"/>
            <w:kern w:val="0"/>
            <w:sz w:val="20"/>
            <w:szCs w:val="20"/>
            <w:lang w:val="en-US" w:eastAsia="en-GB"/>
            <w14:ligatures w14:val="none"/>
          </w:rPr>
          <w:delText>The</w:delText>
        </w:r>
      </w:del>
      <w:ins w:id="601" w:author="IMGA Office" w:date="2024-12-10T12:00:00Z" w16du:dateUtc="2024-12-10T11:00:00Z">
        <w:r w:rsidR="000B0672">
          <w:rPr>
            <w:rFonts w:ascii="ArialMT" w:eastAsia="Times New Roman" w:hAnsi="ArialMT" w:cs="Times New Roman"/>
            <w:kern w:val="0"/>
            <w:sz w:val="20"/>
            <w:szCs w:val="20"/>
            <w:lang w:val="en-GB" w:eastAsia="en-GB"/>
            <w14:ligatures w14:val="none"/>
          </w:rPr>
          <w:t>A brief</w:t>
        </w:r>
      </w:ins>
      <w:r w:rsidR="000B0672" w:rsidRPr="00263C44">
        <w:rPr>
          <w:rFonts w:ascii="ArialMT" w:hAnsi="ArialMT"/>
          <w:kern w:val="0"/>
          <w:sz w:val="20"/>
          <w:lang w:val="en-GB"/>
          <w14:ligatures w14:val="none"/>
          <w:rPrChange w:id="602"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603" w:author="IMGA Office" w:date="2024-12-10T12:00:00Z" w16du:dateUtc="2024-12-10T11:00:00Z">
            <w:rPr>
              <w:rFonts w:ascii="ArialMT" w:hAnsi="ArialMT"/>
              <w:kern w:val="0"/>
              <w:sz w:val="20"/>
              <w14:ligatures w14:val="none"/>
            </w:rPr>
          </w:rPrChange>
        </w:rPr>
        <w:t xml:space="preserve">reasoning </w:t>
      </w:r>
      <w:del w:id="60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behind each proposal </w:delText>
        </w:r>
      </w:del>
      <w:r w:rsidRPr="00263C44">
        <w:rPr>
          <w:rFonts w:ascii="ArialMT" w:hAnsi="ArialMT"/>
          <w:kern w:val="0"/>
          <w:sz w:val="20"/>
          <w:lang w:val="en-GB"/>
          <w14:ligatures w14:val="none"/>
          <w:rPrChange w:id="605" w:author="IMGA Office" w:date="2024-12-10T12:00:00Z" w16du:dateUtc="2024-12-10T11:00:00Z">
            <w:rPr>
              <w:rFonts w:ascii="ArialMT" w:hAnsi="ArialMT"/>
              <w:kern w:val="0"/>
              <w:sz w:val="20"/>
              <w14:ligatures w14:val="none"/>
            </w:rPr>
          </w:rPrChange>
        </w:rPr>
        <w:t>must be submitted</w:t>
      </w:r>
      <w:r w:rsidR="000B0672">
        <w:rPr>
          <w:rFonts w:ascii="ArialMT" w:hAnsi="ArialMT"/>
          <w:kern w:val="0"/>
          <w:sz w:val="20"/>
          <w:lang w:val="en-GB"/>
          <w14:ligatures w14:val="none"/>
          <w:rPrChange w:id="606" w:author="IMGA Office" w:date="2024-12-10T12:00:00Z" w16du:dateUtc="2024-12-10T11:00:00Z">
            <w:rPr>
              <w:rFonts w:ascii="ArialMT" w:hAnsi="ArialMT"/>
              <w:kern w:val="0"/>
              <w:sz w:val="20"/>
              <w14:ligatures w14:val="none"/>
            </w:rPr>
          </w:rPrChange>
        </w:rPr>
        <w:t xml:space="preserve"> </w:t>
      </w:r>
      <w:del w:id="607" w:author="IMGA Office" w:date="2024-12-10T12:00:00Z" w16du:dateUtc="2024-12-10T11:00:00Z">
        <w:r w:rsidRPr="00BF4D39">
          <w:rPr>
            <w:rFonts w:ascii="ArialMT" w:eastAsia="Times New Roman" w:hAnsi="ArialMT" w:cs="Times New Roman"/>
            <w:kern w:val="0"/>
            <w:sz w:val="20"/>
            <w:szCs w:val="20"/>
            <w:lang w:val="en-US" w:eastAsia="en-GB"/>
            <w14:ligatures w14:val="none"/>
          </w:rPr>
          <w:delText>with the</w:delText>
        </w:r>
      </w:del>
      <w:ins w:id="608" w:author="IMGA Office" w:date="2024-12-10T12:00:00Z" w16du:dateUtc="2024-12-10T11:00:00Z">
        <w:r w:rsidR="000B0672">
          <w:rPr>
            <w:rFonts w:ascii="ArialMT" w:eastAsia="Times New Roman" w:hAnsi="ArialMT" w:cs="Times New Roman"/>
            <w:kern w:val="0"/>
            <w:sz w:val="20"/>
            <w:szCs w:val="20"/>
            <w:lang w:val="en-GB" w:eastAsia="en-GB"/>
            <w14:ligatures w14:val="none"/>
          </w:rPr>
          <w:t>in support of each</w:t>
        </w:r>
      </w:ins>
      <w:r w:rsidR="000B0672">
        <w:rPr>
          <w:rFonts w:ascii="ArialMT" w:hAnsi="ArialMT"/>
          <w:kern w:val="0"/>
          <w:sz w:val="20"/>
          <w:lang w:val="en-GB"/>
          <w14:ligatures w14:val="none"/>
          <w:rPrChange w:id="609" w:author="IMGA Office" w:date="2024-12-10T12:00:00Z" w16du:dateUtc="2024-12-10T11:00:00Z">
            <w:rPr>
              <w:rFonts w:ascii="ArialMT" w:hAnsi="ArialMT"/>
              <w:kern w:val="0"/>
              <w:sz w:val="20"/>
              <w14:ligatures w14:val="none"/>
            </w:rPr>
          </w:rPrChange>
        </w:rPr>
        <w:t xml:space="preserve"> proposal.</w:t>
      </w:r>
      <w:del w:id="610" w:author="IMGA Office" w:date="2024-12-10T12:00:00Z" w16du:dateUtc="2024-12-10T11:00:00Z">
        <w:r w:rsidRPr="00BF4D39">
          <w:rPr>
            <w:rFonts w:ascii="ArialMT" w:eastAsia="Times New Roman" w:hAnsi="ArialMT" w:cs="Times New Roman"/>
            <w:kern w:val="0"/>
            <w:sz w:val="20"/>
            <w:szCs w:val="20"/>
            <w:lang w:val="en-US" w:eastAsia="en-GB"/>
            <w14:ligatures w14:val="none"/>
          </w:rPr>
          <w:br/>
          <w:delText>If a proposal is</w:delText>
        </w:r>
      </w:del>
    </w:p>
    <w:p w14:paraId="21B02C6F" w14:textId="5CA476EF" w:rsidR="00CE5A5A" w:rsidRPr="00263C44" w:rsidRDefault="0097057E" w:rsidP="00263C44">
      <w:pPr>
        <w:spacing w:before="100" w:beforeAutospacing="1" w:after="100" w:afterAutospacing="1"/>
        <w:rPr>
          <w:rFonts w:ascii="ArialMT" w:hAnsi="ArialMT"/>
          <w:kern w:val="0"/>
          <w:sz w:val="20"/>
          <w:lang w:val="en-GB"/>
          <w14:ligatures w14:val="none"/>
          <w:rPrChange w:id="611" w:author="IMGA Office" w:date="2024-12-10T12:00:00Z" w16du:dateUtc="2024-12-10T11:00:00Z">
            <w:rPr>
              <w:rFonts w:ascii="Times New Roman" w:hAnsi="Times New Roman"/>
              <w:kern w:val="0"/>
              <w14:ligatures w14:val="none"/>
            </w:rPr>
          </w:rPrChange>
        </w:rPr>
        <w:pPrChange w:id="612" w:author="IMGA Office" w:date="2024-12-10T12:00:00Z" w16du:dateUtc="2024-12-10T11:00:00Z">
          <w:pPr>
            <w:spacing w:before="100" w:beforeAutospacing="1" w:after="100" w:afterAutospacing="1"/>
            <w:ind w:left="720"/>
          </w:pPr>
        </w:pPrChange>
      </w:pPr>
      <w:ins w:id="613" w:author="IMGA Office" w:date="2024-12-10T12:00:00Z" w16du:dateUtc="2024-12-10T11:00:00Z">
        <w:r>
          <w:rPr>
            <w:rFonts w:ascii="ArialMT" w:eastAsia="Times New Roman" w:hAnsi="ArialMT" w:cs="Times New Roman"/>
            <w:kern w:val="0"/>
            <w:sz w:val="20"/>
            <w:szCs w:val="20"/>
            <w:lang w:val="en-GB" w:eastAsia="en-GB"/>
            <w14:ligatures w14:val="none"/>
          </w:rPr>
          <w:t>Members p</w:t>
        </w:r>
        <w:r w:rsidR="00CE5A5A" w:rsidRPr="00263C44">
          <w:rPr>
            <w:rFonts w:ascii="ArialMT" w:eastAsia="Times New Roman" w:hAnsi="ArialMT" w:cs="Times New Roman"/>
            <w:kern w:val="0"/>
            <w:sz w:val="20"/>
            <w:szCs w:val="20"/>
            <w:lang w:val="en-GB" w:eastAsia="en-GB"/>
            <w14:ligatures w14:val="none"/>
          </w:rPr>
          <w:t>roposal</w:t>
        </w:r>
        <w:r>
          <w:rPr>
            <w:rFonts w:ascii="ArialMT" w:eastAsia="Times New Roman" w:hAnsi="ArialMT" w:cs="Times New Roman"/>
            <w:kern w:val="0"/>
            <w:sz w:val="20"/>
            <w:szCs w:val="20"/>
            <w:lang w:val="en-GB" w:eastAsia="en-GB"/>
            <w14:ligatures w14:val="none"/>
          </w:rPr>
          <w:t>s</w:t>
        </w:r>
        <w:r w:rsidR="00CE5A5A" w:rsidRPr="00263C44">
          <w:rPr>
            <w:rFonts w:ascii="ArialMT" w:eastAsia="Times New Roman" w:hAnsi="ArialMT" w:cs="Times New Roman"/>
            <w:kern w:val="0"/>
            <w:sz w:val="20"/>
            <w:szCs w:val="20"/>
            <w:lang w:val="en-GB" w:eastAsia="en-GB"/>
            <w14:ligatures w14:val="none"/>
          </w:rPr>
          <w:t xml:space="preserve"> </w:t>
        </w:r>
        <w:r>
          <w:rPr>
            <w:rFonts w:ascii="ArialMT" w:eastAsia="Times New Roman" w:hAnsi="ArialMT" w:cs="Times New Roman"/>
            <w:kern w:val="0"/>
            <w:sz w:val="20"/>
            <w:szCs w:val="20"/>
            <w:lang w:val="en-GB" w:eastAsia="en-GB"/>
            <w14:ligatures w14:val="none"/>
          </w:rPr>
          <w:t>must be</w:t>
        </w:r>
      </w:ins>
      <w:r>
        <w:rPr>
          <w:rFonts w:ascii="ArialMT" w:hAnsi="ArialMT"/>
          <w:kern w:val="0"/>
          <w:sz w:val="20"/>
          <w:lang w:val="en-GB"/>
          <w14:ligatures w14:val="none"/>
          <w:rPrChange w:id="614" w:author="IMGA Office" w:date="2024-12-10T12:00:00Z" w16du:dateUtc="2024-12-10T11:00:00Z">
            <w:rPr>
              <w:rFonts w:ascii="ArialMT" w:hAnsi="ArialMT"/>
              <w:kern w:val="0"/>
              <w:sz w:val="20"/>
              <w14:ligatures w14:val="none"/>
            </w:rPr>
          </w:rPrChange>
        </w:rPr>
        <w:t xml:space="preserve"> </w:t>
      </w:r>
      <w:r w:rsidR="00CE5A5A" w:rsidRPr="00263C44">
        <w:rPr>
          <w:rFonts w:ascii="ArialMT" w:hAnsi="ArialMT"/>
          <w:kern w:val="0"/>
          <w:sz w:val="20"/>
          <w:lang w:val="en-GB"/>
          <w14:ligatures w14:val="none"/>
          <w:rPrChange w:id="615" w:author="IMGA Office" w:date="2024-12-10T12:00:00Z" w16du:dateUtc="2024-12-10T11:00:00Z">
            <w:rPr>
              <w:rFonts w:ascii="ArialMT" w:hAnsi="ArialMT"/>
              <w:kern w:val="0"/>
              <w:sz w:val="20"/>
              <w14:ligatures w14:val="none"/>
            </w:rPr>
          </w:rPrChange>
        </w:rPr>
        <w:t xml:space="preserve">received at the IMGA headquarters at least one month before the date of the </w:t>
      </w:r>
      <w:del w:id="616"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next General Assembly, it will be included in the agenda for that </w:delText>
        </w:r>
      </w:del>
      <w:r w:rsidR="00CE5A5A" w:rsidRPr="00263C44">
        <w:rPr>
          <w:rFonts w:ascii="ArialMT" w:hAnsi="ArialMT"/>
          <w:kern w:val="0"/>
          <w:sz w:val="20"/>
          <w:lang w:val="en-GB"/>
          <w14:ligatures w14:val="none"/>
          <w:rPrChange w:id="617" w:author="IMGA Office" w:date="2024-12-10T12:00:00Z" w16du:dateUtc="2024-12-10T11:00:00Z">
            <w:rPr>
              <w:rFonts w:ascii="ArialMT" w:hAnsi="ArialMT"/>
              <w:kern w:val="0"/>
              <w:sz w:val="20"/>
              <w14:ligatures w14:val="none"/>
            </w:rPr>
          </w:rPrChange>
        </w:rPr>
        <w:t>General Assembly</w:t>
      </w:r>
      <w:r>
        <w:rPr>
          <w:rFonts w:ascii="ArialMT" w:hAnsi="ArialMT"/>
          <w:kern w:val="0"/>
          <w:sz w:val="20"/>
          <w:lang w:val="en-GB"/>
          <w14:ligatures w14:val="none"/>
          <w:rPrChange w:id="618" w:author="IMGA Office" w:date="2024-12-10T12:00:00Z" w16du:dateUtc="2024-12-10T11:00:00Z">
            <w:rPr>
              <w:rFonts w:ascii="ArialMT" w:hAnsi="ArialMT"/>
              <w:kern w:val="0"/>
              <w:sz w:val="20"/>
              <w14:ligatures w14:val="none"/>
            </w:rPr>
          </w:rPrChange>
        </w:rPr>
        <w:t xml:space="preserve">. Proposals received </w:t>
      </w:r>
      <w:del w:id="61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after that date </w:delText>
        </w:r>
      </w:del>
      <w:ins w:id="620" w:author="IMGA Office" w:date="2024-12-10T12:00:00Z" w16du:dateUtc="2024-12-10T11:00:00Z">
        <w:r>
          <w:rPr>
            <w:rFonts w:ascii="ArialMT" w:eastAsia="Times New Roman" w:hAnsi="ArialMT" w:cs="Times New Roman"/>
            <w:kern w:val="0"/>
            <w:sz w:val="20"/>
            <w:szCs w:val="20"/>
            <w:lang w:val="en-GB" w:eastAsia="en-GB"/>
            <w14:ligatures w14:val="none"/>
          </w:rPr>
          <w:t xml:space="preserve">later </w:t>
        </w:r>
      </w:ins>
      <w:r>
        <w:rPr>
          <w:rFonts w:ascii="ArialMT" w:hAnsi="ArialMT"/>
          <w:kern w:val="0"/>
          <w:sz w:val="20"/>
          <w:lang w:val="en-GB"/>
          <w14:ligatures w14:val="none"/>
          <w:rPrChange w:id="621" w:author="IMGA Office" w:date="2024-12-10T12:00:00Z" w16du:dateUtc="2024-12-10T11:00:00Z">
            <w:rPr>
              <w:rFonts w:ascii="ArialMT" w:hAnsi="ArialMT"/>
              <w:kern w:val="0"/>
              <w:sz w:val="20"/>
              <w14:ligatures w14:val="none"/>
            </w:rPr>
          </w:rPrChange>
        </w:rPr>
        <w:t>w</w:t>
      </w:r>
      <w:r w:rsidR="00CE5A5A" w:rsidRPr="00263C44">
        <w:rPr>
          <w:rFonts w:ascii="ArialMT" w:hAnsi="ArialMT"/>
          <w:kern w:val="0"/>
          <w:sz w:val="20"/>
          <w:lang w:val="en-GB"/>
          <w14:ligatures w14:val="none"/>
          <w:rPrChange w:id="622" w:author="IMGA Office" w:date="2024-12-10T12:00:00Z" w16du:dateUtc="2024-12-10T11:00:00Z">
            <w:rPr>
              <w:rFonts w:ascii="ArialMT" w:hAnsi="ArialMT"/>
              <w:kern w:val="0"/>
              <w:sz w:val="20"/>
              <w14:ligatures w14:val="none"/>
            </w:rPr>
          </w:rPrChange>
        </w:rPr>
        <w:t xml:space="preserve">ill be included in the agenda </w:t>
      </w:r>
      <w:del w:id="62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for</w:delText>
        </w:r>
      </w:del>
      <w:ins w:id="624" w:author="IMGA Office" w:date="2024-12-10T12:00:00Z" w16du:dateUtc="2024-12-10T11:00:00Z">
        <w:r>
          <w:rPr>
            <w:rFonts w:ascii="ArialMT" w:eastAsia="Times New Roman" w:hAnsi="ArialMT" w:cs="Times New Roman"/>
            <w:kern w:val="0"/>
            <w:sz w:val="20"/>
            <w:szCs w:val="20"/>
            <w:lang w:val="en-GB" w:eastAsia="en-GB"/>
            <w14:ligatures w14:val="none"/>
          </w:rPr>
          <w:t>of</w:t>
        </w:r>
      </w:ins>
      <w:r>
        <w:rPr>
          <w:rFonts w:ascii="ArialMT" w:hAnsi="ArialMT"/>
          <w:kern w:val="0"/>
          <w:sz w:val="20"/>
          <w:lang w:val="en-GB"/>
          <w14:ligatures w14:val="none"/>
          <w:rPrChange w:id="625" w:author="IMGA Office" w:date="2024-12-10T12:00:00Z" w16du:dateUtc="2024-12-10T11:00:00Z">
            <w:rPr>
              <w:rFonts w:ascii="ArialMT" w:hAnsi="ArialMT"/>
              <w:kern w:val="0"/>
              <w:sz w:val="20"/>
              <w14:ligatures w14:val="none"/>
            </w:rPr>
          </w:rPrChange>
        </w:rPr>
        <w:t xml:space="preserve"> </w:t>
      </w:r>
      <w:r w:rsidR="00CE5A5A" w:rsidRPr="00263C44">
        <w:rPr>
          <w:rFonts w:ascii="ArialMT" w:hAnsi="ArialMT"/>
          <w:kern w:val="0"/>
          <w:sz w:val="20"/>
          <w:lang w:val="en-GB"/>
          <w14:ligatures w14:val="none"/>
          <w:rPrChange w:id="626" w:author="IMGA Office" w:date="2024-12-10T12:00:00Z" w16du:dateUtc="2024-12-10T11:00:00Z">
            <w:rPr>
              <w:rFonts w:ascii="ArialMT" w:hAnsi="ArialMT"/>
              <w:kern w:val="0"/>
              <w:sz w:val="20"/>
              <w14:ligatures w14:val="none"/>
            </w:rPr>
          </w:rPrChange>
        </w:rPr>
        <w:t xml:space="preserve">the </w:t>
      </w:r>
      <w:r>
        <w:rPr>
          <w:rFonts w:ascii="ArialMT" w:hAnsi="ArialMT"/>
          <w:kern w:val="0"/>
          <w:sz w:val="20"/>
          <w:lang w:val="en-GB"/>
          <w14:ligatures w14:val="none"/>
          <w:rPrChange w:id="627" w:author="IMGA Office" w:date="2024-12-10T12:00:00Z" w16du:dateUtc="2024-12-10T11:00:00Z">
            <w:rPr>
              <w:rFonts w:ascii="ArialMT" w:hAnsi="ArialMT"/>
              <w:kern w:val="0"/>
              <w:sz w:val="20"/>
              <w14:ligatures w14:val="none"/>
            </w:rPr>
          </w:rPrChange>
        </w:rPr>
        <w:t>following</w:t>
      </w:r>
      <w:r w:rsidRPr="00263C44">
        <w:rPr>
          <w:rFonts w:ascii="ArialMT" w:hAnsi="ArialMT"/>
          <w:kern w:val="0"/>
          <w:sz w:val="20"/>
          <w:lang w:val="en-GB"/>
          <w14:ligatures w14:val="none"/>
          <w:rPrChange w:id="628" w:author="IMGA Office" w:date="2024-12-10T12:00:00Z" w16du:dateUtc="2024-12-10T11:00:00Z">
            <w:rPr>
              <w:rFonts w:ascii="ArialMT" w:hAnsi="ArialMT"/>
              <w:kern w:val="0"/>
              <w:sz w:val="20"/>
              <w14:ligatures w14:val="none"/>
            </w:rPr>
          </w:rPrChange>
        </w:rPr>
        <w:t xml:space="preserve"> </w:t>
      </w:r>
      <w:ins w:id="629" w:author="IMGA Office" w:date="2024-12-10T12:00:00Z" w16du:dateUtc="2024-12-10T11:00:00Z">
        <w:r w:rsidR="00D90959">
          <w:rPr>
            <w:rFonts w:ascii="ArialMT" w:eastAsia="Times New Roman" w:hAnsi="ArialMT" w:cs="Times New Roman"/>
            <w:kern w:val="0"/>
            <w:sz w:val="20"/>
            <w:szCs w:val="20"/>
            <w:lang w:val="en-GB" w:eastAsia="en-GB"/>
            <w14:ligatures w14:val="none"/>
          </w:rPr>
          <w:t xml:space="preserve">Ordinary </w:t>
        </w:r>
      </w:ins>
      <w:r w:rsidR="00CE5A5A" w:rsidRPr="00263C44">
        <w:rPr>
          <w:rFonts w:ascii="ArialMT" w:hAnsi="ArialMT"/>
          <w:kern w:val="0"/>
          <w:sz w:val="20"/>
          <w:lang w:val="en-GB"/>
          <w14:ligatures w14:val="none"/>
          <w:rPrChange w:id="630" w:author="IMGA Office" w:date="2024-12-10T12:00:00Z" w16du:dateUtc="2024-12-10T11:00:00Z">
            <w:rPr>
              <w:rFonts w:ascii="ArialMT" w:hAnsi="ArialMT"/>
              <w:kern w:val="0"/>
              <w:sz w:val="20"/>
              <w14:ligatures w14:val="none"/>
            </w:rPr>
          </w:rPrChange>
        </w:rPr>
        <w:t>General Assembly</w:t>
      </w:r>
      <w:del w:id="631"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 </w:delText>
        </w:r>
      </w:del>
      <w:ins w:id="632" w:author="IMGA Office" w:date="2024-12-10T12:00:00Z" w16du:dateUtc="2024-12-10T11:00:00Z">
        <w:r>
          <w:rPr>
            <w:rFonts w:ascii="ArialMT" w:eastAsia="Times New Roman" w:hAnsi="ArialMT" w:cs="Times New Roman"/>
            <w:kern w:val="0"/>
            <w:sz w:val="20"/>
            <w:szCs w:val="20"/>
            <w:lang w:val="en-GB" w:eastAsia="en-GB"/>
            <w14:ligatures w14:val="none"/>
          </w:rPr>
          <w:t xml:space="preserve"> (provided they are confirmed at the latest one month before the date of that later Ordinary </w:t>
        </w:r>
        <w:r w:rsidR="00D90959">
          <w:rPr>
            <w:rFonts w:ascii="ArialMT" w:eastAsia="Times New Roman" w:hAnsi="ArialMT" w:cs="Times New Roman"/>
            <w:kern w:val="0"/>
            <w:sz w:val="20"/>
            <w:szCs w:val="20"/>
            <w:lang w:val="en-GB" w:eastAsia="en-GB"/>
            <w14:ligatures w14:val="none"/>
          </w:rPr>
          <w:t>General Assembly).</w:t>
        </w:r>
      </w:ins>
    </w:p>
    <w:p w14:paraId="7EA55FE2" w14:textId="2C739CE5" w:rsidR="00CE5A5A" w:rsidRPr="00263C44" w:rsidRDefault="00CE5A5A" w:rsidP="00263C44">
      <w:pPr>
        <w:spacing w:before="100" w:beforeAutospacing="1" w:after="100" w:afterAutospacing="1"/>
        <w:rPr>
          <w:rFonts w:ascii="Arial" w:hAnsi="Arial"/>
          <w:b/>
          <w:kern w:val="0"/>
          <w:lang w:val="en-GB"/>
          <w14:ligatures w14:val="none"/>
          <w:rPrChange w:id="633" w:author="IMGA Office" w:date="2024-12-10T12:00:00Z" w16du:dateUtc="2024-12-10T11:00:00Z">
            <w:rPr>
              <w:rFonts w:ascii="Times New Roman" w:hAnsi="Times New Roman"/>
              <w:kern w:val="0"/>
              <w14:ligatures w14:val="none"/>
            </w:rPr>
          </w:rPrChange>
        </w:rPr>
        <w:pPrChange w:id="634"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635" w:author="IMGA Office" w:date="2024-12-10T12:00:00Z" w16du:dateUtc="2024-12-10T11:00:00Z">
            <w:rPr>
              <w:rFonts w:ascii="Arial" w:hAnsi="Arial"/>
              <w:b/>
              <w:kern w:val="0"/>
              <w14:ligatures w14:val="none"/>
            </w:rPr>
          </w:rPrChange>
        </w:rPr>
        <w:t xml:space="preserve">Art. </w:t>
      </w:r>
      <w:del w:id="636" w:author="IMGA Office" w:date="2024-12-10T12:00:00Z" w16du:dateUtc="2024-12-10T11:00:00Z">
        <w:r w:rsidRPr="00BF4D39">
          <w:rPr>
            <w:rFonts w:ascii="Arial" w:eastAsia="Times New Roman" w:hAnsi="Arial" w:cs="Arial"/>
            <w:b/>
            <w:bCs/>
            <w:kern w:val="0"/>
            <w:lang w:val="en-US" w:eastAsia="en-GB"/>
            <w14:ligatures w14:val="none"/>
          </w:rPr>
          <w:delText>23</w:delText>
        </w:r>
      </w:del>
      <w:ins w:id="637" w:author="IMGA Office" w:date="2024-12-10T12:00:00Z" w16du:dateUtc="2024-12-10T11:00:00Z">
        <w:r w:rsidR="0081502F">
          <w:rPr>
            <w:rFonts w:ascii="Arial" w:eastAsia="Times New Roman" w:hAnsi="Arial" w:cs="Arial"/>
            <w:b/>
            <w:bCs/>
            <w:kern w:val="0"/>
            <w:lang w:val="en-GB" w:eastAsia="en-GB"/>
            <w14:ligatures w14:val="none"/>
          </w:rPr>
          <w:t>15.8</w:t>
        </w:r>
      </w:ins>
      <w:r w:rsidR="0081502F" w:rsidRPr="00263C44">
        <w:rPr>
          <w:rFonts w:ascii="Arial" w:hAnsi="Arial"/>
          <w:b/>
          <w:kern w:val="0"/>
          <w:lang w:val="en-GB"/>
          <w14:ligatures w14:val="none"/>
          <w:rPrChange w:id="638"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639" w:author="IMGA Office" w:date="2024-12-10T12:00:00Z" w16du:dateUtc="2024-12-10T11:00:00Z">
            <w:rPr>
              <w:rFonts w:ascii="Arial" w:hAnsi="Arial"/>
              <w:b/>
              <w:kern w:val="0"/>
              <w14:ligatures w14:val="none"/>
            </w:rPr>
          </w:rPrChange>
        </w:rPr>
        <w:t xml:space="preserve">Proposals from the IMGA Board </w:t>
      </w:r>
    </w:p>
    <w:p w14:paraId="6F9B4F7D" w14:textId="6A56D082" w:rsidR="0097057E" w:rsidRDefault="00CE5A5A" w:rsidP="00263C44">
      <w:pPr>
        <w:spacing w:before="100" w:beforeAutospacing="1" w:after="100" w:afterAutospacing="1"/>
        <w:rPr>
          <w:ins w:id="640"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641" w:author="IMGA Office" w:date="2024-12-10T12:00:00Z" w16du:dateUtc="2024-12-10T11:00:00Z">
            <w:rPr>
              <w:rFonts w:ascii="ArialMT" w:hAnsi="ArialMT"/>
              <w:kern w:val="0"/>
              <w:sz w:val="20"/>
              <w14:ligatures w14:val="none"/>
            </w:rPr>
          </w:rPrChange>
        </w:rPr>
        <w:t xml:space="preserve">The IMGA Board may include any proposal that it considers appropriate in the agenda, which is sent out not later than two weeks before the General Assembly. </w:t>
      </w:r>
      <w:del w:id="642" w:author="IMGA Office" w:date="2024-12-10T12:00:00Z" w16du:dateUtc="2024-12-10T11:00:00Z">
        <w:r w:rsidRPr="00BF4D39">
          <w:rPr>
            <w:rFonts w:ascii="ArialMT" w:eastAsia="Times New Roman" w:hAnsi="ArialMT" w:cs="Times New Roman"/>
            <w:kern w:val="0"/>
            <w:sz w:val="20"/>
            <w:szCs w:val="20"/>
            <w:lang w:val="en-US" w:eastAsia="en-GB"/>
            <w14:ligatures w14:val="none"/>
          </w:rPr>
          <w:delText>Also the</w:delText>
        </w:r>
      </w:del>
    </w:p>
    <w:p w14:paraId="295C5ED5" w14:textId="1F10C801" w:rsidR="00CE5A5A" w:rsidRPr="00263C44" w:rsidRDefault="0097057E" w:rsidP="00263C44">
      <w:pPr>
        <w:spacing w:before="100" w:beforeAutospacing="1" w:after="100" w:afterAutospacing="1"/>
        <w:rPr>
          <w:rFonts w:ascii="ArialMT" w:hAnsi="ArialMT"/>
          <w:kern w:val="0"/>
          <w:sz w:val="20"/>
          <w:lang w:val="en-GB"/>
          <w14:ligatures w14:val="none"/>
          <w:rPrChange w:id="643" w:author="IMGA Office" w:date="2024-12-10T12:00:00Z" w16du:dateUtc="2024-12-10T11:00:00Z">
            <w:rPr>
              <w:rFonts w:ascii="Times New Roman" w:hAnsi="Times New Roman"/>
              <w:kern w:val="0"/>
              <w14:ligatures w14:val="none"/>
            </w:rPr>
          </w:rPrChange>
        </w:rPr>
        <w:pPrChange w:id="644" w:author="IMGA Office" w:date="2024-12-10T12:00:00Z" w16du:dateUtc="2024-12-10T11:00:00Z">
          <w:pPr>
            <w:spacing w:before="100" w:beforeAutospacing="1" w:after="100" w:afterAutospacing="1"/>
            <w:ind w:left="720"/>
          </w:pPr>
        </w:pPrChange>
      </w:pPr>
      <w:ins w:id="645" w:author="IMGA Office" w:date="2024-12-10T12:00:00Z" w16du:dateUtc="2024-12-10T11:00:00Z">
        <w:r>
          <w:rPr>
            <w:rFonts w:ascii="ArialMT" w:eastAsia="Times New Roman" w:hAnsi="ArialMT" w:cs="Times New Roman"/>
            <w:kern w:val="0"/>
            <w:sz w:val="20"/>
            <w:szCs w:val="20"/>
            <w:lang w:val="en-GB" w:eastAsia="en-GB"/>
            <w14:ligatures w14:val="none"/>
          </w:rPr>
          <w:t>T</w:t>
        </w:r>
        <w:r w:rsidR="00CE5A5A" w:rsidRPr="00263C44">
          <w:rPr>
            <w:rFonts w:ascii="ArialMT" w:eastAsia="Times New Roman" w:hAnsi="ArialMT" w:cs="Times New Roman"/>
            <w:kern w:val="0"/>
            <w:sz w:val="20"/>
            <w:szCs w:val="20"/>
            <w:lang w:val="en-GB" w:eastAsia="en-GB"/>
            <w14:ligatures w14:val="none"/>
          </w:rPr>
          <w:t>he</w:t>
        </w:r>
      </w:ins>
      <w:r w:rsidR="00CE5A5A" w:rsidRPr="00263C44">
        <w:rPr>
          <w:rFonts w:ascii="ArialMT" w:hAnsi="ArialMT"/>
          <w:kern w:val="0"/>
          <w:sz w:val="20"/>
          <w:lang w:val="en-GB"/>
          <w14:ligatures w14:val="none"/>
          <w:rPrChange w:id="646" w:author="IMGA Office" w:date="2024-12-10T12:00:00Z" w16du:dateUtc="2024-12-10T11:00:00Z">
            <w:rPr>
              <w:rFonts w:ascii="ArialMT" w:hAnsi="ArialMT"/>
              <w:kern w:val="0"/>
              <w:sz w:val="20"/>
              <w14:ligatures w14:val="none"/>
            </w:rPr>
          </w:rPrChange>
        </w:rPr>
        <w:t xml:space="preserve"> IMGA Board may submit a proposal to the General Assembly at any time provided it relates to an item </w:t>
      </w:r>
      <w:ins w:id="647" w:author="IMGA Office" w:date="2024-12-10T12:00:00Z" w16du:dateUtc="2024-12-10T11:00:00Z">
        <w:r>
          <w:rPr>
            <w:rFonts w:ascii="ArialMT" w:eastAsia="Times New Roman" w:hAnsi="ArialMT" w:cs="Times New Roman"/>
            <w:kern w:val="0"/>
            <w:sz w:val="20"/>
            <w:szCs w:val="20"/>
            <w:lang w:val="en-GB" w:eastAsia="en-GB"/>
            <w14:ligatures w14:val="none"/>
          </w:rPr>
          <w:t xml:space="preserve">already </w:t>
        </w:r>
      </w:ins>
      <w:r w:rsidR="00CE5A5A" w:rsidRPr="00263C44">
        <w:rPr>
          <w:rFonts w:ascii="ArialMT" w:hAnsi="ArialMT"/>
          <w:kern w:val="0"/>
          <w:sz w:val="20"/>
          <w:lang w:val="en-GB"/>
          <w14:ligatures w14:val="none"/>
          <w:rPrChange w:id="648" w:author="IMGA Office" w:date="2024-12-10T12:00:00Z" w16du:dateUtc="2024-12-10T11:00:00Z">
            <w:rPr>
              <w:rFonts w:ascii="ArialMT" w:hAnsi="ArialMT"/>
              <w:kern w:val="0"/>
              <w:sz w:val="20"/>
              <w14:ligatures w14:val="none"/>
            </w:rPr>
          </w:rPrChange>
        </w:rPr>
        <w:t xml:space="preserve">on the agenda. </w:t>
      </w:r>
    </w:p>
    <w:p w14:paraId="57AEE346" w14:textId="1F8A0AD5" w:rsidR="00CE5A5A" w:rsidRPr="00263C44" w:rsidRDefault="00CE5A5A" w:rsidP="00263C44">
      <w:pPr>
        <w:spacing w:before="100" w:beforeAutospacing="1" w:after="100" w:afterAutospacing="1"/>
        <w:rPr>
          <w:rFonts w:ascii="Arial" w:hAnsi="Arial"/>
          <w:b/>
          <w:kern w:val="0"/>
          <w:lang w:val="en-GB"/>
          <w14:ligatures w14:val="none"/>
          <w:rPrChange w:id="649" w:author="IMGA Office" w:date="2024-12-10T12:00:00Z" w16du:dateUtc="2024-12-10T11:00:00Z">
            <w:rPr>
              <w:rFonts w:ascii="Times New Roman" w:hAnsi="Times New Roman"/>
              <w:kern w:val="0"/>
              <w14:ligatures w14:val="none"/>
            </w:rPr>
          </w:rPrChange>
        </w:rPr>
        <w:pPrChange w:id="650" w:author="IMGA Office" w:date="2024-12-10T12:00:00Z" w16du:dateUtc="2024-12-10T11:00:00Z">
          <w:pPr>
            <w:spacing w:before="100" w:beforeAutospacing="1" w:after="100" w:afterAutospacing="1"/>
            <w:ind w:left="720"/>
          </w:pPr>
        </w:pPrChange>
      </w:pPr>
      <w:r w:rsidRPr="00263C44">
        <w:rPr>
          <w:rFonts w:ascii="Arial" w:hAnsi="Arial"/>
          <w:b/>
          <w:kern w:val="0"/>
          <w:lang w:val="en-GB"/>
          <w14:ligatures w14:val="none"/>
          <w:rPrChange w:id="651" w:author="IMGA Office" w:date="2024-12-10T12:00:00Z" w16du:dateUtc="2024-12-10T11:00:00Z">
            <w:rPr>
              <w:rFonts w:ascii="Arial" w:hAnsi="Arial"/>
              <w:b/>
              <w:kern w:val="0"/>
              <w14:ligatures w14:val="none"/>
            </w:rPr>
          </w:rPrChange>
        </w:rPr>
        <w:t xml:space="preserve">Art. </w:t>
      </w:r>
      <w:del w:id="652" w:author="IMGA Office" w:date="2024-12-10T12:00:00Z" w16du:dateUtc="2024-12-10T11:00:00Z">
        <w:r w:rsidRPr="00BF4D39">
          <w:rPr>
            <w:rFonts w:ascii="Arial" w:eastAsia="Times New Roman" w:hAnsi="Arial" w:cs="Arial"/>
            <w:b/>
            <w:bCs/>
            <w:kern w:val="0"/>
            <w:lang w:val="en-US" w:eastAsia="en-GB"/>
            <w14:ligatures w14:val="none"/>
          </w:rPr>
          <w:delText>24</w:delText>
        </w:r>
      </w:del>
      <w:ins w:id="653" w:author="IMGA Office" w:date="2024-12-10T12:00:00Z" w16du:dateUtc="2024-12-10T11:00:00Z">
        <w:r w:rsidR="0081502F">
          <w:rPr>
            <w:rFonts w:ascii="Arial" w:eastAsia="Times New Roman" w:hAnsi="Arial" w:cs="Arial"/>
            <w:b/>
            <w:bCs/>
            <w:kern w:val="0"/>
            <w:lang w:val="en-GB" w:eastAsia="en-GB"/>
            <w14:ligatures w14:val="none"/>
          </w:rPr>
          <w:t>16</w:t>
        </w:r>
      </w:ins>
      <w:r w:rsidR="0081502F" w:rsidRPr="00263C44">
        <w:rPr>
          <w:rFonts w:ascii="Arial" w:hAnsi="Arial"/>
          <w:b/>
          <w:kern w:val="0"/>
          <w:lang w:val="en-GB"/>
          <w14:ligatures w14:val="none"/>
          <w:rPrChange w:id="654"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655" w:author="IMGA Office" w:date="2024-12-10T12:00:00Z" w16du:dateUtc="2024-12-10T11:00:00Z">
            <w:rPr>
              <w:rFonts w:ascii="Arial" w:hAnsi="Arial"/>
              <w:b/>
              <w:kern w:val="0"/>
              <w14:ligatures w14:val="none"/>
            </w:rPr>
          </w:rPrChange>
        </w:rPr>
        <w:t xml:space="preserve">Alterations to the Constitution and elections </w:t>
      </w:r>
    </w:p>
    <w:p w14:paraId="6B51E2B9" w14:textId="77777777" w:rsidR="00CE5A5A" w:rsidRPr="00263C44" w:rsidRDefault="00CE5A5A" w:rsidP="00263C44">
      <w:pPr>
        <w:spacing w:before="100" w:beforeAutospacing="1" w:after="100" w:afterAutospacing="1"/>
        <w:rPr>
          <w:rFonts w:ascii="ArialMT" w:hAnsi="ArialMT"/>
          <w:kern w:val="0"/>
          <w:sz w:val="20"/>
          <w:lang w:val="en-GB"/>
          <w14:ligatures w14:val="none"/>
          <w:rPrChange w:id="656" w:author="IMGA Office" w:date="2024-12-10T12:00:00Z" w16du:dateUtc="2024-12-10T11:00:00Z">
            <w:rPr>
              <w:rFonts w:ascii="Times New Roman" w:hAnsi="Times New Roman"/>
              <w:kern w:val="0"/>
              <w14:ligatures w14:val="none"/>
            </w:rPr>
          </w:rPrChange>
        </w:rPr>
        <w:pPrChange w:id="657"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658" w:author="IMGA Office" w:date="2024-12-10T12:00:00Z" w16du:dateUtc="2024-12-10T11:00:00Z">
            <w:rPr>
              <w:rFonts w:ascii="ArialMT" w:hAnsi="ArialMT"/>
              <w:kern w:val="0"/>
              <w:sz w:val="20"/>
              <w14:ligatures w14:val="none"/>
            </w:rPr>
          </w:rPrChange>
        </w:rPr>
        <w:t xml:space="preserve">The Constitution may only be altered by the General Assembly. </w:t>
      </w:r>
    </w:p>
    <w:p w14:paraId="3F73BB6F" w14:textId="77777777" w:rsidR="00CE5A5A" w:rsidRPr="00263C44" w:rsidRDefault="00CE5A5A" w:rsidP="00263C44">
      <w:pPr>
        <w:spacing w:before="100" w:beforeAutospacing="1" w:after="100" w:afterAutospacing="1"/>
        <w:rPr>
          <w:rFonts w:ascii="ArialMT" w:hAnsi="ArialMT"/>
          <w:kern w:val="0"/>
          <w:sz w:val="20"/>
          <w:lang w:val="en-GB"/>
          <w14:ligatures w14:val="none"/>
          <w:rPrChange w:id="659" w:author="IMGA Office" w:date="2024-12-10T12:00:00Z" w16du:dateUtc="2024-12-10T11:00:00Z">
            <w:rPr>
              <w:rFonts w:ascii="Times New Roman" w:hAnsi="Times New Roman"/>
              <w:kern w:val="0"/>
              <w14:ligatures w14:val="none"/>
            </w:rPr>
          </w:rPrChange>
        </w:rPr>
        <w:pPrChange w:id="660"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661" w:author="IMGA Office" w:date="2024-12-10T12:00:00Z" w16du:dateUtc="2024-12-10T11:00:00Z">
            <w:rPr>
              <w:rFonts w:ascii="ArialMT" w:hAnsi="ArialMT"/>
              <w:kern w:val="0"/>
              <w:sz w:val="20"/>
              <w14:ligatures w14:val="none"/>
            </w:rPr>
          </w:rPrChange>
        </w:rPr>
        <w:t xml:space="preserve">Elections to the IMGA Board shall be carried out by the General Assembly whenever seats on the Board become available, whether through expiry of a term or by virtue of a casual vacancy. </w:t>
      </w:r>
    </w:p>
    <w:p w14:paraId="55EA5E46" w14:textId="0DCE4DAC" w:rsidR="00CE5A5A" w:rsidRPr="00263C44" w:rsidRDefault="00CE5A5A" w:rsidP="00CE5A5A">
      <w:pPr>
        <w:spacing w:before="100" w:beforeAutospacing="1" w:after="100" w:afterAutospacing="1"/>
        <w:rPr>
          <w:rFonts w:ascii="Times New Roman" w:hAnsi="Times New Roman"/>
          <w:kern w:val="0"/>
          <w:lang w:val="en-GB"/>
          <w14:ligatures w14:val="none"/>
          <w:rPrChange w:id="662"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663" w:author="IMGA Office" w:date="2024-12-10T12:00:00Z" w16du:dateUtc="2024-12-10T11:00:00Z">
            <w:rPr>
              <w:rFonts w:ascii="Arial" w:hAnsi="Arial"/>
              <w:b/>
              <w:kern w:val="0"/>
              <w14:ligatures w14:val="none"/>
            </w:rPr>
          </w:rPrChange>
        </w:rPr>
        <w:t xml:space="preserve">Art. </w:t>
      </w:r>
      <w:del w:id="664" w:author="IMGA Office" w:date="2024-12-10T12:00:00Z" w16du:dateUtc="2024-12-10T11:00:00Z">
        <w:r w:rsidRPr="00BF4D39">
          <w:rPr>
            <w:rFonts w:ascii="Arial" w:eastAsia="Times New Roman" w:hAnsi="Arial" w:cs="Arial"/>
            <w:b/>
            <w:bCs/>
            <w:kern w:val="0"/>
            <w:lang w:val="en-US" w:eastAsia="en-GB"/>
            <w14:ligatures w14:val="none"/>
          </w:rPr>
          <w:delText>25 Auditing</w:delText>
        </w:r>
      </w:del>
      <w:ins w:id="665" w:author="IMGA Office" w:date="2024-12-10T12:00:00Z" w16du:dateUtc="2024-12-10T11:00:00Z">
        <w:r w:rsidR="0081502F">
          <w:rPr>
            <w:rFonts w:ascii="Arial" w:eastAsia="Times New Roman" w:hAnsi="Arial" w:cs="Arial"/>
            <w:b/>
            <w:bCs/>
            <w:kern w:val="0"/>
            <w:lang w:val="en-GB" w:eastAsia="en-GB"/>
            <w14:ligatures w14:val="none"/>
          </w:rPr>
          <w:t>17</w:t>
        </w:r>
        <w:r w:rsidR="0081502F" w:rsidRPr="00263C44">
          <w:rPr>
            <w:rFonts w:ascii="Arial" w:eastAsia="Times New Roman" w:hAnsi="Arial" w:cs="Arial"/>
            <w:b/>
            <w:bCs/>
            <w:kern w:val="0"/>
            <w:lang w:val="en-GB" w:eastAsia="en-GB"/>
            <w14:ligatures w14:val="none"/>
          </w:rPr>
          <w:t xml:space="preserve"> </w:t>
        </w:r>
        <w:r w:rsidR="00D50772">
          <w:rPr>
            <w:rFonts w:ascii="Arial" w:eastAsia="Times New Roman" w:hAnsi="Arial" w:cs="Arial"/>
            <w:b/>
            <w:bCs/>
            <w:kern w:val="0"/>
            <w:lang w:val="en-GB" w:eastAsia="en-GB"/>
            <w14:ligatures w14:val="none"/>
          </w:rPr>
          <w:t>Accounting year and a</w:t>
        </w:r>
        <w:r w:rsidR="00D50772" w:rsidRPr="00263C44">
          <w:rPr>
            <w:rFonts w:ascii="Arial" w:eastAsia="Times New Roman" w:hAnsi="Arial" w:cs="Arial"/>
            <w:b/>
            <w:bCs/>
            <w:kern w:val="0"/>
            <w:lang w:val="en-GB" w:eastAsia="en-GB"/>
            <w14:ligatures w14:val="none"/>
          </w:rPr>
          <w:t>uditing</w:t>
        </w:r>
      </w:ins>
      <w:r w:rsidR="00D50772" w:rsidRPr="00263C44">
        <w:rPr>
          <w:rFonts w:ascii="Arial" w:hAnsi="Arial"/>
          <w:b/>
          <w:kern w:val="0"/>
          <w:lang w:val="en-GB"/>
          <w14:ligatures w14:val="none"/>
          <w:rPrChange w:id="666"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667" w:author="IMGA Office" w:date="2024-12-10T12:00:00Z" w16du:dateUtc="2024-12-10T11:00:00Z">
            <w:rPr>
              <w:rFonts w:ascii="Arial" w:hAnsi="Arial"/>
              <w:b/>
              <w:kern w:val="0"/>
              <w14:ligatures w14:val="none"/>
            </w:rPr>
          </w:rPrChange>
        </w:rPr>
        <w:t xml:space="preserve">of Accounts </w:t>
      </w:r>
    </w:p>
    <w:p w14:paraId="59C8AFB9" w14:textId="07BB2442" w:rsidR="00D50772" w:rsidRDefault="00D50772" w:rsidP="00D50772">
      <w:pPr>
        <w:spacing w:before="100" w:beforeAutospacing="1" w:after="100" w:afterAutospacing="1"/>
        <w:rPr>
          <w:ins w:id="668" w:author="IMGA Office" w:date="2024-12-10T12:00:00Z" w16du:dateUtc="2024-12-10T11:00:00Z"/>
          <w:rFonts w:ascii="ArialMT" w:eastAsia="Times New Roman" w:hAnsi="ArialMT" w:cs="Times New Roman"/>
          <w:kern w:val="0"/>
          <w:sz w:val="20"/>
          <w:szCs w:val="20"/>
          <w:lang w:val="en-GB" w:eastAsia="en-GB"/>
          <w14:ligatures w14:val="none"/>
        </w:rPr>
      </w:pPr>
      <w:ins w:id="669" w:author="IMGA Office" w:date="2024-12-10T12:00:00Z" w16du:dateUtc="2024-12-10T11:00:00Z">
        <w:r w:rsidRPr="005733EF">
          <w:rPr>
            <w:rFonts w:ascii="ArialMT" w:eastAsia="Times New Roman" w:hAnsi="ArialMT" w:cs="Times New Roman"/>
            <w:kern w:val="0"/>
            <w:sz w:val="20"/>
            <w:szCs w:val="20"/>
            <w:lang w:val="en-GB" w:eastAsia="en-GB"/>
            <w14:ligatures w14:val="none"/>
          </w:rPr>
          <w:t xml:space="preserve">The </w:t>
        </w:r>
        <w:r>
          <w:rPr>
            <w:rFonts w:ascii="ArialMT" w:eastAsia="Times New Roman" w:hAnsi="ArialMT" w:cs="Times New Roman"/>
            <w:kern w:val="0"/>
            <w:sz w:val="20"/>
            <w:szCs w:val="20"/>
            <w:lang w:val="en-GB" w:eastAsia="en-GB"/>
            <w14:ligatures w14:val="none"/>
          </w:rPr>
          <w:t xml:space="preserve">accounting </w:t>
        </w:r>
        <w:r w:rsidRPr="005733EF">
          <w:rPr>
            <w:rFonts w:ascii="ArialMT" w:eastAsia="Times New Roman" w:hAnsi="ArialMT" w:cs="Times New Roman"/>
            <w:kern w:val="0"/>
            <w:sz w:val="20"/>
            <w:szCs w:val="20"/>
            <w:lang w:val="en-GB" w:eastAsia="en-GB"/>
            <w14:ligatures w14:val="none"/>
          </w:rPr>
          <w:t xml:space="preserve">year shall run from 1 January </w:t>
        </w:r>
        <w:r>
          <w:rPr>
            <w:rFonts w:ascii="ArialMT" w:eastAsia="Times New Roman" w:hAnsi="ArialMT" w:cs="Times New Roman"/>
            <w:kern w:val="0"/>
            <w:sz w:val="20"/>
            <w:szCs w:val="20"/>
            <w:lang w:val="en-GB" w:eastAsia="en-GB"/>
            <w14:ligatures w14:val="none"/>
          </w:rPr>
          <w:t>to</w:t>
        </w:r>
        <w:r w:rsidRPr="005733EF">
          <w:rPr>
            <w:rFonts w:ascii="ArialMT" w:eastAsia="Times New Roman" w:hAnsi="ArialMT" w:cs="Times New Roman"/>
            <w:kern w:val="0"/>
            <w:sz w:val="20"/>
            <w:szCs w:val="20"/>
            <w:lang w:val="en-GB" w:eastAsia="en-GB"/>
            <w14:ligatures w14:val="none"/>
          </w:rPr>
          <w:t xml:space="preserve"> 31 December. </w:t>
        </w:r>
      </w:ins>
    </w:p>
    <w:p w14:paraId="62329A67" w14:textId="0474FBAB" w:rsidR="00D50772" w:rsidRDefault="00CE5A5A" w:rsidP="00CE5A5A">
      <w:pPr>
        <w:spacing w:before="100" w:beforeAutospacing="1" w:after="100" w:afterAutospacing="1"/>
        <w:rPr>
          <w:ins w:id="670"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671" w:author="IMGA Office" w:date="2024-12-10T12:00:00Z" w16du:dateUtc="2024-12-10T11:00:00Z">
            <w:rPr>
              <w:rFonts w:ascii="ArialMT" w:hAnsi="ArialMT"/>
              <w:kern w:val="0"/>
              <w:sz w:val="20"/>
              <w14:ligatures w14:val="none"/>
            </w:rPr>
          </w:rPrChange>
        </w:rPr>
        <w:t>IMGA</w:t>
      </w:r>
      <w:r w:rsidRPr="00263C44">
        <w:rPr>
          <w:rFonts w:ascii="ArialMT" w:hAnsi="ArialMT" w:hint="eastAsia"/>
          <w:kern w:val="0"/>
          <w:sz w:val="20"/>
          <w:lang w:val="en-GB"/>
          <w14:ligatures w14:val="none"/>
          <w:rPrChange w:id="672"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GB"/>
          <w14:ligatures w14:val="none"/>
          <w:rPrChange w:id="673" w:author="IMGA Office" w:date="2024-12-10T12:00:00Z" w16du:dateUtc="2024-12-10T11:00:00Z">
            <w:rPr>
              <w:rFonts w:ascii="ArialMT" w:hAnsi="ArialMT"/>
              <w:kern w:val="0"/>
              <w:sz w:val="20"/>
              <w14:ligatures w14:val="none"/>
            </w:rPr>
          </w:rPrChange>
        </w:rPr>
        <w:t xml:space="preserve">s accounts shall be </w:t>
      </w:r>
      <w:ins w:id="674" w:author="IMGA Office" w:date="2024-12-10T12:00:00Z" w16du:dateUtc="2024-12-10T11:00:00Z">
        <w:r w:rsidR="00D50772">
          <w:rPr>
            <w:rFonts w:ascii="ArialMT" w:eastAsia="Times New Roman" w:hAnsi="ArialMT" w:cs="Times New Roman"/>
            <w:kern w:val="0"/>
            <w:sz w:val="20"/>
            <w:szCs w:val="20"/>
            <w:lang w:val="en-GB" w:eastAsia="en-GB"/>
            <w14:ligatures w14:val="none"/>
          </w:rPr>
          <w:t>prepared in accordance with prevailing accounting standard.</w:t>
        </w:r>
      </w:ins>
    </w:p>
    <w:p w14:paraId="428FEE44" w14:textId="1646520E" w:rsidR="00D50772" w:rsidRDefault="00D50772" w:rsidP="00CE5A5A">
      <w:pPr>
        <w:spacing w:before="100" w:beforeAutospacing="1" w:after="100" w:afterAutospacing="1"/>
        <w:rPr>
          <w:ins w:id="675" w:author="IMGA Office" w:date="2024-12-10T12:00:00Z" w16du:dateUtc="2024-12-10T11:00:00Z"/>
          <w:rFonts w:ascii="ArialMT" w:eastAsia="Times New Roman" w:hAnsi="ArialMT" w:cs="Times New Roman"/>
          <w:kern w:val="0"/>
          <w:sz w:val="20"/>
          <w:szCs w:val="20"/>
          <w:lang w:val="en-GB" w:eastAsia="en-GB"/>
          <w14:ligatures w14:val="none"/>
        </w:rPr>
      </w:pPr>
      <w:ins w:id="676" w:author="IMGA Office" w:date="2024-12-10T12:00:00Z" w16du:dateUtc="2024-12-10T11:00:00Z">
        <w:r>
          <w:rPr>
            <w:rFonts w:ascii="ArialMT" w:eastAsia="Times New Roman" w:hAnsi="ArialMT" w:cs="Times New Roman"/>
            <w:kern w:val="0"/>
            <w:sz w:val="20"/>
            <w:szCs w:val="20"/>
            <w:lang w:val="en-GB" w:eastAsia="en-GB"/>
            <w14:ligatures w14:val="none"/>
          </w:rPr>
          <w:t xml:space="preserve">The accounts shall be </w:t>
        </w:r>
      </w:ins>
      <w:r w:rsidR="00CE5A5A" w:rsidRPr="00263C44">
        <w:rPr>
          <w:rFonts w:ascii="ArialMT" w:hAnsi="ArialMT"/>
          <w:kern w:val="0"/>
          <w:sz w:val="20"/>
          <w:lang w:val="en-GB"/>
          <w14:ligatures w14:val="none"/>
          <w:rPrChange w:id="677" w:author="IMGA Office" w:date="2024-12-10T12:00:00Z" w16du:dateUtc="2024-12-10T11:00:00Z">
            <w:rPr>
              <w:rFonts w:ascii="ArialMT" w:hAnsi="ArialMT"/>
              <w:kern w:val="0"/>
              <w:sz w:val="20"/>
              <w14:ligatures w14:val="none"/>
            </w:rPr>
          </w:rPrChange>
        </w:rPr>
        <w:t xml:space="preserve">audited each year by a </w:t>
      </w:r>
      <w:ins w:id="678" w:author="IMGA Office" w:date="2024-12-10T12:00:00Z" w16du:dateUtc="2024-12-10T11:00:00Z">
        <w:r w:rsidR="0097057E">
          <w:rPr>
            <w:rFonts w:ascii="ArialMT" w:eastAsia="Times New Roman" w:hAnsi="ArialMT" w:cs="Times New Roman"/>
            <w:kern w:val="0"/>
            <w:sz w:val="20"/>
            <w:szCs w:val="20"/>
            <w:lang w:val="en-GB" w:eastAsia="en-GB"/>
            <w14:ligatures w14:val="none"/>
          </w:rPr>
          <w:t xml:space="preserve">qualified </w:t>
        </w:r>
      </w:ins>
      <w:r w:rsidR="0097057E">
        <w:rPr>
          <w:rFonts w:ascii="ArialMT" w:hAnsi="ArialMT"/>
          <w:kern w:val="0"/>
          <w:sz w:val="20"/>
          <w:lang w:val="en-GB"/>
          <w14:ligatures w14:val="none"/>
          <w:rPrChange w:id="679" w:author="IMGA Office" w:date="2024-12-10T12:00:00Z" w16du:dateUtc="2024-12-10T11:00:00Z">
            <w:rPr>
              <w:rFonts w:ascii="ArialMT" w:hAnsi="ArialMT"/>
              <w:kern w:val="0"/>
              <w:sz w:val="20"/>
              <w14:ligatures w14:val="none"/>
            </w:rPr>
          </w:rPrChange>
        </w:rPr>
        <w:t xml:space="preserve">professional </w:t>
      </w:r>
      <w:r w:rsidR="00CE5A5A" w:rsidRPr="00263C44">
        <w:rPr>
          <w:rFonts w:ascii="ArialMT" w:hAnsi="ArialMT"/>
          <w:kern w:val="0"/>
          <w:sz w:val="20"/>
          <w:lang w:val="en-GB"/>
          <w14:ligatures w14:val="none"/>
          <w:rPrChange w:id="680" w:author="IMGA Office" w:date="2024-12-10T12:00:00Z" w16du:dateUtc="2024-12-10T11:00:00Z">
            <w:rPr>
              <w:rFonts w:ascii="ArialMT" w:hAnsi="ArialMT"/>
              <w:kern w:val="0"/>
              <w:sz w:val="20"/>
              <w14:ligatures w14:val="none"/>
            </w:rPr>
          </w:rPrChange>
        </w:rPr>
        <w:t xml:space="preserve">auditor appointed by the </w:t>
      </w:r>
      <w:ins w:id="681" w:author="IMGA Office" w:date="2024-12-10T12:00:00Z" w16du:dateUtc="2024-12-10T11:00:00Z">
        <w:r w:rsidR="005A7ABF" w:rsidRPr="00263C44">
          <w:rPr>
            <w:rFonts w:ascii="ArialMT" w:eastAsia="Times New Roman" w:hAnsi="ArialMT" w:cs="Times New Roman"/>
            <w:kern w:val="0"/>
            <w:sz w:val="20"/>
            <w:szCs w:val="20"/>
            <w:lang w:val="en-GB" w:eastAsia="en-GB"/>
            <w14:ligatures w14:val="none"/>
          </w:rPr>
          <w:t>General Assembly</w:t>
        </w:r>
        <w:r w:rsidR="00CE5A5A" w:rsidRPr="00263C44">
          <w:rPr>
            <w:rFonts w:ascii="ArialMT" w:eastAsia="Times New Roman" w:hAnsi="ArialMT" w:cs="Times New Roman"/>
            <w:kern w:val="0"/>
            <w:sz w:val="20"/>
            <w:szCs w:val="20"/>
            <w:lang w:val="en-GB" w:eastAsia="en-GB"/>
            <w14:ligatures w14:val="none"/>
          </w:rPr>
          <w:t xml:space="preserve">. </w:t>
        </w:r>
      </w:ins>
    </w:p>
    <w:p w14:paraId="1B2F922D" w14:textId="3E866D1E" w:rsidR="00CE5A5A" w:rsidRPr="00263C44" w:rsidRDefault="00D50772" w:rsidP="00CE5A5A">
      <w:pPr>
        <w:spacing w:before="100" w:beforeAutospacing="1" w:after="100" w:afterAutospacing="1"/>
        <w:rPr>
          <w:rFonts w:ascii="Times New Roman" w:hAnsi="Times New Roman"/>
          <w:kern w:val="0"/>
          <w:lang w:val="en-GB"/>
          <w14:ligatures w14:val="none"/>
          <w:rPrChange w:id="682" w:author="IMGA Office" w:date="2024-12-10T12:00:00Z" w16du:dateUtc="2024-12-10T11:00:00Z">
            <w:rPr>
              <w:rFonts w:ascii="Times New Roman" w:hAnsi="Times New Roman"/>
              <w:kern w:val="0"/>
              <w14:ligatures w14:val="none"/>
            </w:rPr>
          </w:rPrChange>
        </w:rPr>
      </w:pPr>
      <w:ins w:id="683" w:author="IMGA Office" w:date="2024-12-10T12:00:00Z" w16du:dateUtc="2024-12-10T11:00:00Z">
        <w:r>
          <w:rPr>
            <w:rFonts w:ascii="ArialMT" w:eastAsia="Times New Roman" w:hAnsi="ArialMT" w:cs="Times New Roman"/>
            <w:kern w:val="0"/>
            <w:sz w:val="20"/>
            <w:szCs w:val="20"/>
            <w:lang w:val="en-GB" w:eastAsia="en-GB"/>
            <w14:ligatures w14:val="none"/>
          </w:rPr>
          <w:t>T</w:t>
        </w:r>
        <w:r w:rsidR="00CE5A5A" w:rsidRPr="00263C44">
          <w:rPr>
            <w:rFonts w:ascii="ArialMT" w:eastAsia="Times New Roman" w:hAnsi="ArialMT" w:cs="Times New Roman"/>
            <w:kern w:val="0"/>
            <w:sz w:val="20"/>
            <w:szCs w:val="20"/>
            <w:lang w:val="en-GB" w:eastAsia="en-GB"/>
            <w14:ligatures w14:val="none"/>
          </w:rPr>
          <w:t xml:space="preserve">he </w:t>
        </w:r>
        <w:r>
          <w:rPr>
            <w:rFonts w:ascii="ArialMT" w:eastAsia="Times New Roman" w:hAnsi="ArialMT" w:cs="Times New Roman"/>
            <w:kern w:val="0"/>
            <w:sz w:val="20"/>
            <w:szCs w:val="20"/>
            <w:lang w:val="en-GB" w:eastAsia="en-GB"/>
            <w14:ligatures w14:val="none"/>
          </w:rPr>
          <w:t xml:space="preserve">audited </w:t>
        </w:r>
        <w:r w:rsidR="00CE5A5A" w:rsidRPr="00263C44">
          <w:rPr>
            <w:rFonts w:ascii="ArialMT" w:eastAsia="Times New Roman" w:hAnsi="ArialMT" w:cs="Times New Roman"/>
            <w:kern w:val="0"/>
            <w:sz w:val="20"/>
            <w:szCs w:val="20"/>
            <w:lang w:val="en-GB" w:eastAsia="en-GB"/>
            <w14:ligatures w14:val="none"/>
          </w:rPr>
          <w:t xml:space="preserve">accounts </w:t>
        </w:r>
        <w:r>
          <w:rPr>
            <w:rFonts w:ascii="ArialMT" w:eastAsia="Times New Roman" w:hAnsi="ArialMT" w:cs="Times New Roman"/>
            <w:kern w:val="0"/>
            <w:sz w:val="20"/>
            <w:szCs w:val="20"/>
            <w:lang w:val="en-GB" w:eastAsia="en-GB"/>
            <w14:ligatures w14:val="none"/>
          </w:rPr>
          <w:t xml:space="preserve">are published on the </w:t>
        </w:r>
      </w:ins>
      <w:r>
        <w:rPr>
          <w:rFonts w:ascii="ArialMT" w:hAnsi="ArialMT"/>
          <w:kern w:val="0"/>
          <w:sz w:val="20"/>
          <w:lang w:val="en-GB"/>
          <w14:ligatures w14:val="none"/>
          <w:rPrChange w:id="684" w:author="IMGA Office" w:date="2024-12-10T12:00:00Z" w16du:dateUtc="2024-12-10T11:00:00Z">
            <w:rPr>
              <w:rFonts w:ascii="ArialMT" w:hAnsi="ArialMT"/>
              <w:kern w:val="0"/>
              <w:sz w:val="20"/>
              <w14:ligatures w14:val="none"/>
            </w:rPr>
          </w:rPrChange>
        </w:rPr>
        <w:t xml:space="preserve">IMGA </w:t>
      </w:r>
      <w:del w:id="685"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Board. Subsequently, the accounts may be inspected by a representative of a member federation. The fiscal year shall run from 1 January until 31 December</w:delText>
        </w:r>
      </w:del>
      <w:ins w:id="686" w:author="IMGA Office" w:date="2024-12-10T12:00:00Z" w16du:dateUtc="2024-12-10T11:00:00Z">
        <w:r>
          <w:rPr>
            <w:rFonts w:ascii="ArialMT" w:eastAsia="Times New Roman" w:hAnsi="ArialMT" w:cs="Times New Roman"/>
            <w:kern w:val="0"/>
            <w:sz w:val="20"/>
            <w:szCs w:val="20"/>
            <w:lang w:val="en-GB" w:eastAsia="en-GB"/>
            <w14:ligatures w14:val="none"/>
          </w:rPr>
          <w:t>website</w:t>
        </w:r>
      </w:ins>
      <w:r w:rsidR="00CE5A5A" w:rsidRPr="00263C44">
        <w:rPr>
          <w:rFonts w:ascii="ArialMT" w:hAnsi="ArialMT"/>
          <w:kern w:val="0"/>
          <w:sz w:val="20"/>
          <w:lang w:val="en-GB"/>
          <w14:ligatures w14:val="none"/>
          <w:rPrChange w:id="687" w:author="IMGA Office" w:date="2024-12-10T12:00:00Z" w16du:dateUtc="2024-12-10T11:00:00Z">
            <w:rPr>
              <w:rFonts w:ascii="ArialMT" w:hAnsi="ArialMT"/>
              <w:kern w:val="0"/>
              <w:sz w:val="20"/>
              <w14:ligatures w14:val="none"/>
            </w:rPr>
          </w:rPrChange>
        </w:rPr>
        <w:t xml:space="preserve">. </w:t>
      </w:r>
    </w:p>
    <w:p w14:paraId="0B078DA9" w14:textId="4614E320" w:rsidR="00CE5A5A" w:rsidRPr="00263C44" w:rsidRDefault="00CE5A5A" w:rsidP="00CE5A5A">
      <w:pPr>
        <w:spacing w:before="100" w:beforeAutospacing="1" w:after="100" w:afterAutospacing="1"/>
        <w:rPr>
          <w:rFonts w:ascii="Times New Roman" w:hAnsi="Times New Roman"/>
          <w:kern w:val="0"/>
          <w:lang w:val="en-GB"/>
          <w14:ligatures w14:val="none"/>
          <w:rPrChange w:id="688"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689" w:author="IMGA Office" w:date="2024-12-10T12:00:00Z" w16du:dateUtc="2024-12-10T11:00:00Z">
            <w:rPr>
              <w:rFonts w:ascii="Arial" w:hAnsi="Arial"/>
              <w:b/>
              <w:kern w:val="0"/>
              <w14:ligatures w14:val="none"/>
            </w:rPr>
          </w:rPrChange>
        </w:rPr>
        <w:t xml:space="preserve">Art. </w:t>
      </w:r>
      <w:del w:id="690" w:author="IMGA Office" w:date="2024-12-10T12:00:00Z" w16du:dateUtc="2024-12-10T11:00:00Z">
        <w:r w:rsidRPr="00BF4D39">
          <w:rPr>
            <w:rFonts w:ascii="Arial" w:eastAsia="Times New Roman" w:hAnsi="Arial" w:cs="Arial"/>
            <w:b/>
            <w:bCs/>
            <w:kern w:val="0"/>
            <w:lang w:val="en-US" w:eastAsia="en-GB"/>
            <w14:ligatures w14:val="none"/>
          </w:rPr>
          <w:delText>26</w:delText>
        </w:r>
      </w:del>
      <w:ins w:id="691" w:author="IMGA Office" w:date="2024-12-10T12:00:00Z" w16du:dateUtc="2024-12-10T11:00:00Z">
        <w:r w:rsidR="0081502F">
          <w:rPr>
            <w:rFonts w:ascii="Arial" w:eastAsia="Times New Roman" w:hAnsi="Arial" w:cs="Arial"/>
            <w:b/>
            <w:bCs/>
            <w:kern w:val="0"/>
            <w:lang w:val="en-GB" w:eastAsia="en-GB"/>
            <w14:ligatures w14:val="none"/>
          </w:rPr>
          <w:t>18</w:t>
        </w:r>
      </w:ins>
      <w:r w:rsidR="0081502F" w:rsidRPr="00263C44">
        <w:rPr>
          <w:rFonts w:ascii="Arial" w:hAnsi="Arial"/>
          <w:b/>
          <w:kern w:val="0"/>
          <w:lang w:val="en-GB"/>
          <w14:ligatures w14:val="none"/>
          <w:rPrChange w:id="692"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693" w:author="IMGA Office" w:date="2024-12-10T12:00:00Z" w16du:dateUtc="2024-12-10T11:00:00Z">
            <w:rPr>
              <w:rFonts w:ascii="Arial" w:hAnsi="Arial"/>
              <w:b/>
              <w:kern w:val="0"/>
              <w14:ligatures w14:val="none"/>
            </w:rPr>
          </w:rPrChange>
        </w:rPr>
        <w:t xml:space="preserve">Quorum </w:t>
      </w:r>
    </w:p>
    <w:p w14:paraId="3BD2408C" w14:textId="291784C1" w:rsidR="00CE5A5A" w:rsidRPr="00263C44" w:rsidRDefault="00CE5A5A" w:rsidP="00CE5A5A">
      <w:pPr>
        <w:spacing w:before="100" w:beforeAutospacing="1" w:after="100" w:afterAutospacing="1"/>
        <w:rPr>
          <w:rFonts w:ascii="Times New Roman" w:hAnsi="Times New Roman"/>
          <w:kern w:val="0"/>
          <w:lang w:val="en-GB"/>
          <w14:ligatures w14:val="none"/>
          <w:rPrChange w:id="694" w:author="IMGA Office" w:date="2024-12-10T12:00:00Z" w16du:dateUtc="2024-12-10T11:00:00Z">
            <w:rPr>
              <w:rFonts w:ascii="Times New Roman" w:hAnsi="Times New Roman"/>
              <w:kern w:val="0"/>
              <w14:ligatures w14:val="none"/>
            </w:rPr>
          </w:rPrChange>
        </w:rPr>
      </w:pPr>
      <w:del w:id="69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Except for the provisions of </w:delText>
        </w:r>
      </w:del>
      <w:ins w:id="696" w:author="IMGA Office" w:date="2024-12-10T12:00:00Z" w16du:dateUtc="2024-12-10T11:00:00Z">
        <w:r w:rsidR="00B37559">
          <w:rPr>
            <w:rFonts w:ascii="ArialMT" w:eastAsia="Times New Roman" w:hAnsi="ArialMT" w:cs="Times New Roman"/>
            <w:kern w:val="0"/>
            <w:sz w:val="20"/>
            <w:szCs w:val="20"/>
            <w:lang w:val="en-GB" w:eastAsia="en-GB"/>
            <w14:ligatures w14:val="none"/>
          </w:rPr>
          <w:t>Subject to</w:t>
        </w:r>
        <w:r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697" w:author="IMGA Office" w:date="2024-12-10T12:00:00Z" w16du:dateUtc="2024-12-10T11:00:00Z">
            <w:rPr>
              <w:rFonts w:ascii="ArialMT" w:hAnsi="ArialMT"/>
              <w:kern w:val="0"/>
              <w:sz w:val="20"/>
              <w14:ligatures w14:val="none"/>
            </w:rPr>
          </w:rPrChange>
        </w:rPr>
        <w:t xml:space="preserve">Article </w:t>
      </w:r>
      <w:del w:id="698" w:author="IMGA Office" w:date="2024-12-10T12:00:00Z" w16du:dateUtc="2024-12-10T11:00:00Z">
        <w:r w:rsidRPr="00BF4D39">
          <w:rPr>
            <w:rFonts w:ascii="ArialMT" w:eastAsia="Times New Roman" w:hAnsi="ArialMT" w:cs="Times New Roman"/>
            <w:kern w:val="0"/>
            <w:sz w:val="20"/>
            <w:szCs w:val="20"/>
            <w:lang w:val="en-US" w:eastAsia="en-GB"/>
            <w14:ligatures w14:val="none"/>
          </w:rPr>
          <w:delText>38</w:delText>
        </w:r>
      </w:del>
      <w:ins w:id="699" w:author="IMGA Office" w:date="2024-12-10T12:00:00Z" w16du:dateUtc="2024-12-10T11:00:00Z">
        <w:r w:rsidR="00765F7F">
          <w:rPr>
            <w:rFonts w:ascii="ArialMT" w:eastAsia="Times New Roman" w:hAnsi="ArialMT" w:cs="Times New Roman"/>
            <w:kern w:val="0"/>
            <w:sz w:val="20"/>
            <w:szCs w:val="20"/>
            <w:lang w:val="en-GB" w:eastAsia="en-GB"/>
            <w14:ligatures w14:val="none"/>
          </w:rPr>
          <w:t>26</w:t>
        </w:r>
      </w:ins>
      <w:r w:rsidRPr="00263C44">
        <w:rPr>
          <w:rFonts w:ascii="ArialMT" w:hAnsi="ArialMT"/>
          <w:kern w:val="0"/>
          <w:sz w:val="20"/>
          <w:lang w:val="en-GB"/>
          <w14:ligatures w14:val="none"/>
          <w:rPrChange w:id="700" w:author="IMGA Office" w:date="2024-12-10T12:00:00Z" w16du:dateUtc="2024-12-10T11:00:00Z">
            <w:rPr>
              <w:rFonts w:ascii="ArialMT" w:hAnsi="ArialMT"/>
              <w:kern w:val="0"/>
              <w:sz w:val="20"/>
              <w14:ligatures w14:val="none"/>
            </w:rPr>
          </w:rPrChange>
        </w:rPr>
        <w:t xml:space="preserve">, the decisions of the General Assembly shall be valid irrespective of the number of </w:t>
      </w:r>
      <w:del w:id="701" w:author="IMGA Office" w:date="2024-12-10T12:00:00Z" w16du:dateUtc="2024-12-10T11:00:00Z">
        <w:r w:rsidRPr="00BF4D39">
          <w:rPr>
            <w:rFonts w:ascii="ArialMT" w:eastAsia="Times New Roman" w:hAnsi="ArialMT" w:cs="Times New Roman"/>
            <w:kern w:val="0"/>
            <w:sz w:val="20"/>
            <w:szCs w:val="20"/>
            <w:lang w:val="en-US" w:eastAsia="en-GB"/>
            <w14:ligatures w14:val="none"/>
          </w:rPr>
          <w:delText>member federations represented.</w:delText>
        </w:r>
      </w:del>
      <w:ins w:id="702" w:author="IMGA Office" w:date="2024-12-10T12:00:00Z" w16du:dateUtc="2024-12-10T11:00:00Z">
        <w:r w:rsidR="00D90959">
          <w:rPr>
            <w:rFonts w:ascii="ArialMT" w:eastAsia="Times New Roman" w:hAnsi="ArialMT" w:cs="Times New Roman"/>
            <w:kern w:val="0"/>
            <w:sz w:val="20"/>
            <w:szCs w:val="20"/>
            <w:lang w:val="en-GB" w:eastAsia="en-GB"/>
            <w14:ligatures w14:val="none"/>
          </w:rPr>
          <w:t>M</w:t>
        </w:r>
        <w:r w:rsidR="00D90959" w:rsidRPr="00263C44">
          <w:rPr>
            <w:rFonts w:ascii="ArialMT" w:eastAsia="Times New Roman" w:hAnsi="ArialMT" w:cs="Times New Roman"/>
            <w:kern w:val="0"/>
            <w:sz w:val="20"/>
            <w:szCs w:val="20"/>
            <w:lang w:val="en-GB" w:eastAsia="en-GB"/>
            <w14:ligatures w14:val="none"/>
          </w:rPr>
          <w:t>ember</w:t>
        </w:r>
        <w:r w:rsidR="00D90959">
          <w:rPr>
            <w:rFonts w:ascii="ArialMT" w:eastAsia="Times New Roman" w:hAnsi="ArialMT" w:cs="Times New Roman"/>
            <w:kern w:val="0"/>
            <w:sz w:val="20"/>
            <w:szCs w:val="20"/>
            <w:lang w:val="en-GB" w:eastAsia="en-GB"/>
            <w14:ligatures w14:val="none"/>
          </w:rPr>
          <w:t>s</w:t>
        </w:r>
        <w:r w:rsidR="00D90959" w:rsidRPr="00263C44">
          <w:rPr>
            <w:rFonts w:ascii="ArialMT" w:eastAsia="Times New Roman" w:hAnsi="ArialMT" w:cs="Times New Roman"/>
            <w:kern w:val="0"/>
            <w:sz w:val="20"/>
            <w:szCs w:val="20"/>
            <w:lang w:val="en-GB" w:eastAsia="en-GB"/>
            <w14:ligatures w14:val="none"/>
          </w:rPr>
          <w:t xml:space="preserve"> </w:t>
        </w:r>
        <w:r w:rsidR="00D90959">
          <w:rPr>
            <w:rFonts w:ascii="ArialMT" w:eastAsia="Times New Roman" w:hAnsi="ArialMT" w:cs="Times New Roman"/>
            <w:kern w:val="0"/>
            <w:sz w:val="20"/>
            <w:szCs w:val="20"/>
            <w:lang w:val="en-GB" w:eastAsia="en-GB"/>
            <w14:ligatures w14:val="none"/>
          </w:rPr>
          <w:t>attending</w:t>
        </w:r>
        <w:r w:rsidRPr="00263C44">
          <w:rPr>
            <w:rFonts w:ascii="ArialMT" w:eastAsia="Times New Roman" w:hAnsi="ArialMT" w:cs="Times New Roman"/>
            <w:kern w:val="0"/>
            <w:sz w:val="20"/>
            <w:szCs w:val="20"/>
            <w:lang w:val="en-GB" w:eastAsia="en-GB"/>
            <w14:ligatures w14:val="none"/>
          </w:rPr>
          <w:t>.</w:t>
        </w:r>
      </w:ins>
      <w:r w:rsidRPr="00263C44">
        <w:rPr>
          <w:rFonts w:ascii="ArialMT" w:hAnsi="ArialMT"/>
          <w:kern w:val="0"/>
          <w:sz w:val="20"/>
          <w:lang w:val="en-GB"/>
          <w14:ligatures w14:val="none"/>
          <w:rPrChange w:id="703" w:author="IMGA Office" w:date="2024-12-10T12:00:00Z" w16du:dateUtc="2024-12-10T11:00:00Z">
            <w:rPr>
              <w:rFonts w:ascii="ArialMT" w:hAnsi="ArialMT"/>
              <w:kern w:val="0"/>
              <w:sz w:val="20"/>
              <w14:ligatures w14:val="none"/>
            </w:rPr>
          </w:rPrChange>
        </w:rPr>
        <w:t xml:space="preserve"> </w:t>
      </w:r>
    </w:p>
    <w:p w14:paraId="1DB4BF14" w14:textId="064CA80C" w:rsidR="00CE5A5A" w:rsidRPr="00263C44" w:rsidRDefault="00CE5A5A" w:rsidP="00CE5A5A">
      <w:pPr>
        <w:spacing w:before="100" w:beforeAutospacing="1" w:after="100" w:afterAutospacing="1"/>
        <w:rPr>
          <w:rFonts w:ascii="Times New Roman" w:hAnsi="Times New Roman"/>
          <w:kern w:val="0"/>
          <w:lang w:val="en-GB"/>
          <w14:ligatures w14:val="none"/>
          <w:rPrChange w:id="704"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705" w:author="IMGA Office" w:date="2024-12-10T12:00:00Z" w16du:dateUtc="2024-12-10T11:00:00Z">
            <w:rPr>
              <w:rFonts w:ascii="Arial" w:hAnsi="Arial"/>
              <w:b/>
              <w:kern w:val="0"/>
              <w14:ligatures w14:val="none"/>
            </w:rPr>
          </w:rPrChange>
        </w:rPr>
        <w:t xml:space="preserve">Art. </w:t>
      </w:r>
      <w:del w:id="706" w:author="IMGA Office" w:date="2024-12-10T12:00:00Z" w16du:dateUtc="2024-12-10T11:00:00Z">
        <w:r w:rsidRPr="00BF4D39">
          <w:rPr>
            <w:rFonts w:ascii="Arial" w:eastAsia="Times New Roman" w:hAnsi="Arial" w:cs="Arial"/>
            <w:b/>
            <w:bCs/>
            <w:kern w:val="0"/>
            <w:lang w:val="en-US" w:eastAsia="en-GB"/>
            <w14:ligatures w14:val="none"/>
          </w:rPr>
          <w:delText>27</w:delText>
        </w:r>
      </w:del>
      <w:ins w:id="707" w:author="IMGA Office" w:date="2024-12-10T12:00:00Z" w16du:dateUtc="2024-12-10T11:00:00Z">
        <w:r w:rsidR="0081502F">
          <w:rPr>
            <w:rFonts w:ascii="Arial" w:eastAsia="Times New Roman" w:hAnsi="Arial" w:cs="Arial"/>
            <w:b/>
            <w:bCs/>
            <w:kern w:val="0"/>
            <w:lang w:val="en-GB" w:eastAsia="en-GB"/>
            <w14:ligatures w14:val="none"/>
          </w:rPr>
          <w:t>19</w:t>
        </w:r>
      </w:ins>
      <w:r w:rsidR="0081502F" w:rsidRPr="00263C44">
        <w:rPr>
          <w:rFonts w:ascii="Arial" w:hAnsi="Arial"/>
          <w:b/>
          <w:kern w:val="0"/>
          <w:lang w:val="en-GB"/>
          <w14:ligatures w14:val="none"/>
          <w:rPrChange w:id="708"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709" w:author="IMGA Office" w:date="2024-12-10T12:00:00Z" w16du:dateUtc="2024-12-10T11:00:00Z">
            <w:rPr>
              <w:rFonts w:ascii="Arial" w:hAnsi="Arial"/>
              <w:b/>
              <w:kern w:val="0"/>
              <w14:ligatures w14:val="none"/>
            </w:rPr>
          </w:rPrChange>
        </w:rPr>
        <w:t xml:space="preserve">Voting </w:t>
      </w:r>
    </w:p>
    <w:p w14:paraId="3A13349D" w14:textId="7AAAD595" w:rsidR="00CE5A5A" w:rsidRPr="00263C44" w:rsidRDefault="00CE5A5A" w:rsidP="00CE5A5A">
      <w:pPr>
        <w:spacing w:before="100" w:beforeAutospacing="1" w:after="100" w:afterAutospacing="1"/>
        <w:rPr>
          <w:rFonts w:ascii="Times New Roman" w:hAnsi="Times New Roman"/>
          <w:kern w:val="0"/>
          <w:lang w:val="en-GB"/>
          <w14:ligatures w14:val="none"/>
          <w:rPrChange w:id="710"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711" w:author="IMGA Office" w:date="2024-12-10T12:00:00Z" w16du:dateUtc="2024-12-10T11:00:00Z">
            <w:rPr>
              <w:rFonts w:ascii="ArialMT" w:hAnsi="ArialMT"/>
              <w:kern w:val="0"/>
              <w:sz w:val="20"/>
              <w14:ligatures w14:val="none"/>
            </w:rPr>
          </w:rPrChange>
        </w:rPr>
        <w:t xml:space="preserve">Irrespective of the number of delegates representing it when voting, each </w:t>
      </w:r>
      <w:del w:id="71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member federation shall be entitled to </w:delText>
        </w:r>
      </w:del>
      <w:ins w:id="713" w:author="IMGA Office" w:date="2024-12-10T12:00:00Z" w16du:dateUtc="2024-12-10T11:00:00Z">
        <w:r w:rsidR="00D50772">
          <w:rPr>
            <w:rFonts w:ascii="ArialMT" w:eastAsia="Times New Roman" w:hAnsi="ArialMT" w:cs="Times New Roman"/>
            <w:kern w:val="0"/>
            <w:sz w:val="20"/>
            <w:szCs w:val="20"/>
            <w:lang w:val="en-GB" w:eastAsia="en-GB"/>
            <w14:ligatures w14:val="none"/>
          </w:rPr>
          <w:t>M</w:t>
        </w:r>
        <w:r w:rsidRPr="00263C44">
          <w:rPr>
            <w:rFonts w:ascii="ArialMT" w:eastAsia="Times New Roman" w:hAnsi="ArialMT" w:cs="Times New Roman"/>
            <w:kern w:val="0"/>
            <w:sz w:val="20"/>
            <w:szCs w:val="20"/>
            <w:lang w:val="en-GB" w:eastAsia="en-GB"/>
            <w14:ligatures w14:val="none"/>
          </w:rPr>
          <w:t xml:space="preserve">ember </w:t>
        </w:r>
        <w:r w:rsidR="00D50772">
          <w:rPr>
            <w:rFonts w:ascii="ArialMT" w:eastAsia="Times New Roman" w:hAnsi="ArialMT" w:cs="Times New Roman"/>
            <w:kern w:val="0"/>
            <w:sz w:val="20"/>
            <w:szCs w:val="20"/>
            <w:lang w:val="en-GB" w:eastAsia="en-GB"/>
            <w14:ligatures w14:val="none"/>
          </w:rPr>
          <w:t xml:space="preserve">has </w:t>
        </w:r>
      </w:ins>
      <w:r w:rsidRPr="00263C44">
        <w:rPr>
          <w:rFonts w:ascii="ArialMT" w:hAnsi="ArialMT"/>
          <w:kern w:val="0"/>
          <w:sz w:val="20"/>
          <w:lang w:val="en-GB"/>
          <w14:ligatures w14:val="none"/>
          <w:rPrChange w:id="714" w:author="IMGA Office" w:date="2024-12-10T12:00:00Z" w16du:dateUtc="2024-12-10T11:00:00Z">
            <w:rPr>
              <w:rFonts w:ascii="ArialMT" w:hAnsi="ArialMT"/>
              <w:kern w:val="0"/>
              <w:sz w:val="20"/>
              <w14:ligatures w14:val="none"/>
            </w:rPr>
          </w:rPrChange>
        </w:rPr>
        <w:t>one vote only.</w:t>
      </w:r>
      <w:del w:id="71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delText>
        </w:r>
      </w:del>
    </w:p>
    <w:p w14:paraId="0DD6366B" w14:textId="06D09CE9" w:rsidR="00CE5A5A" w:rsidRPr="00263C44" w:rsidRDefault="00CE5A5A" w:rsidP="00CE5A5A">
      <w:pPr>
        <w:spacing w:before="100" w:beforeAutospacing="1" w:after="100" w:afterAutospacing="1"/>
        <w:rPr>
          <w:rFonts w:ascii="Times New Roman" w:hAnsi="Times New Roman"/>
          <w:kern w:val="0"/>
          <w:lang w:val="en-GB"/>
          <w14:ligatures w14:val="none"/>
          <w:rPrChange w:id="716"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717" w:author="IMGA Office" w:date="2024-12-10T12:00:00Z" w16du:dateUtc="2024-12-10T11:00:00Z">
            <w:rPr>
              <w:rFonts w:ascii="Arial" w:hAnsi="Arial"/>
              <w:b/>
              <w:kern w:val="0"/>
              <w14:ligatures w14:val="none"/>
            </w:rPr>
          </w:rPrChange>
        </w:rPr>
        <w:t xml:space="preserve">Art. </w:t>
      </w:r>
      <w:del w:id="718" w:author="IMGA Office" w:date="2024-12-10T12:00:00Z" w16du:dateUtc="2024-12-10T11:00:00Z">
        <w:r w:rsidRPr="00BF4D39">
          <w:rPr>
            <w:rFonts w:ascii="Arial" w:eastAsia="Times New Roman" w:hAnsi="Arial" w:cs="Arial"/>
            <w:b/>
            <w:bCs/>
            <w:kern w:val="0"/>
            <w:lang w:val="en-US" w:eastAsia="en-GB"/>
            <w14:ligatures w14:val="none"/>
          </w:rPr>
          <w:delText>28</w:delText>
        </w:r>
      </w:del>
      <w:ins w:id="719" w:author="IMGA Office" w:date="2024-12-10T12:00:00Z" w16du:dateUtc="2024-12-10T11:00:00Z">
        <w:r w:rsidR="0081502F">
          <w:rPr>
            <w:rFonts w:ascii="Arial" w:eastAsia="Times New Roman" w:hAnsi="Arial" w:cs="Arial"/>
            <w:b/>
            <w:bCs/>
            <w:kern w:val="0"/>
            <w:lang w:val="en-GB" w:eastAsia="en-GB"/>
            <w14:ligatures w14:val="none"/>
          </w:rPr>
          <w:t>20</w:t>
        </w:r>
      </w:ins>
      <w:r w:rsidR="0081502F" w:rsidRPr="00263C44">
        <w:rPr>
          <w:rFonts w:ascii="Arial" w:hAnsi="Arial"/>
          <w:b/>
          <w:kern w:val="0"/>
          <w:lang w:val="en-GB"/>
          <w14:ligatures w14:val="none"/>
          <w:rPrChange w:id="720"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721" w:author="IMGA Office" w:date="2024-12-10T12:00:00Z" w16du:dateUtc="2024-12-10T11:00:00Z">
            <w:rPr>
              <w:rFonts w:ascii="Arial" w:hAnsi="Arial"/>
              <w:b/>
              <w:kern w:val="0"/>
              <w14:ligatures w14:val="none"/>
            </w:rPr>
          </w:rPrChange>
        </w:rPr>
        <w:t xml:space="preserve">Majorities </w:t>
      </w:r>
    </w:p>
    <w:p w14:paraId="6B7AC3F8" w14:textId="1AEBE491" w:rsidR="00D50772" w:rsidRDefault="00CE5A5A" w:rsidP="00CE5A5A">
      <w:pPr>
        <w:spacing w:before="100" w:beforeAutospacing="1" w:after="100" w:afterAutospacing="1"/>
        <w:rPr>
          <w:rFonts w:ascii="ArialMT" w:hAnsi="ArialMT"/>
          <w:kern w:val="0"/>
          <w:sz w:val="20"/>
          <w:lang w:val="en-GB"/>
          <w14:ligatures w14:val="none"/>
          <w:rPrChange w:id="722"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723" w:author="IMGA Office" w:date="2024-12-10T12:00:00Z" w16du:dateUtc="2024-12-10T11:00:00Z">
            <w:rPr>
              <w:rFonts w:ascii="ArialMT" w:hAnsi="ArialMT"/>
              <w:kern w:val="0"/>
              <w:sz w:val="20"/>
              <w14:ligatures w14:val="none"/>
            </w:rPr>
          </w:rPrChange>
        </w:rPr>
        <w:t>Subject to</w:t>
      </w:r>
      <w:del w:id="72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the provision of</w:delText>
        </w:r>
      </w:del>
      <w:r w:rsidRPr="00263C44">
        <w:rPr>
          <w:rFonts w:ascii="ArialMT" w:hAnsi="ArialMT"/>
          <w:kern w:val="0"/>
          <w:sz w:val="20"/>
          <w:lang w:val="en-GB"/>
          <w14:ligatures w14:val="none"/>
          <w:rPrChange w:id="725" w:author="IMGA Office" w:date="2024-12-10T12:00:00Z" w16du:dateUtc="2024-12-10T11:00:00Z">
            <w:rPr>
              <w:rFonts w:ascii="ArialMT" w:hAnsi="ArialMT"/>
              <w:kern w:val="0"/>
              <w:sz w:val="20"/>
              <w14:ligatures w14:val="none"/>
            </w:rPr>
          </w:rPrChange>
        </w:rPr>
        <w:t xml:space="preserve"> paragraph </w:t>
      </w:r>
      <w:del w:id="726" w:author="IMGA Office" w:date="2024-12-10T12:00:00Z" w16du:dateUtc="2024-12-10T11:00:00Z">
        <w:r w:rsidRPr="00BF4D39">
          <w:rPr>
            <w:rFonts w:ascii="ArialMT" w:eastAsia="Times New Roman" w:hAnsi="ArialMT" w:cs="Times New Roman"/>
            <w:kern w:val="0"/>
            <w:sz w:val="20"/>
            <w:szCs w:val="20"/>
            <w:lang w:val="en-US" w:eastAsia="en-GB"/>
            <w14:ligatures w14:val="none"/>
          </w:rPr>
          <w:delText>2</w:delText>
        </w:r>
      </w:del>
      <w:ins w:id="727" w:author="IMGA Office" w:date="2024-12-10T12:00:00Z" w16du:dateUtc="2024-12-10T11:00:00Z">
        <w:r w:rsidR="00B37559">
          <w:rPr>
            <w:rFonts w:ascii="ArialMT" w:eastAsia="Times New Roman" w:hAnsi="ArialMT" w:cs="Times New Roman"/>
            <w:kern w:val="0"/>
            <w:sz w:val="20"/>
            <w:szCs w:val="20"/>
            <w:lang w:val="en-GB" w:eastAsia="en-GB"/>
            <w14:ligatures w14:val="none"/>
          </w:rPr>
          <w:t>3</w:t>
        </w:r>
      </w:ins>
      <w:r w:rsidR="00B37559" w:rsidRPr="00263C44">
        <w:rPr>
          <w:rFonts w:ascii="ArialMT" w:hAnsi="ArialMT"/>
          <w:kern w:val="0"/>
          <w:sz w:val="20"/>
          <w:lang w:val="en-GB"/>
          <w14:ligatures w14:val="none"/>
          <w:rPrChange w:id="728"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729" w:author="IMGA Office" w:date="2024-12-10T12:00:00Z" w16du:dateUtc="2024-12-10T11:00:00Z">
            <w:rPr>
              <w:rFonts w:ascii="ArialMT" w:hAnsi="ArialMT"/>
              <w:kern w:val="0"/>
              <w:sz w:val="20"/>
              <w14:ligatures w14:val="none"/>
            </w:rPr>
          </w:rPrChange>
        </w:rPr>
        <w:t xml:space="preserve">of this Article and </w:t>
      </w:r>
      <w:del w:id="730" w:author="IMGA Office" w:date="2024-12-10T12:00:00Z" w16du:dateUtc="2024-12-10T11:00:00Z">
        <w:r w:rsidRPr="00BF4D39">
          <w:rPr>
            <w:rFonts w:ascii="ArialMT" w:eastAsia="Times New Roman" w:hAnsi="ArialMT" w:cs="Times New Roman"/>
            <w:kern w:val="0"/>
            <w:sz w:val="20"/>
            <w:szCs w:val="20"/>
            <w:lang w:val="en-US" w:eastAsia="en-GB"/>
            <w14:ligatures w14:val="none"/>
          </w:rPr>
          <w:delText>of</w:delText>
        </w:r>
      </w:del>
      <w:ins w:id="731" w:author="IMGA Office" w:date="2024-12-10T12:00:00Z" w16du:dateUtc="2024-12-10T11:00:00Z">
        <w:r w:rsidR="00B37559">
          <w:rPr>
            <w:rFonts w:ascii="ArialMT" w:eastAsia="Times New Roman" w:hAnsi="ArialMT" w:cs="Times New Roman"/>
            <w:kern w:val="0"/>
            <w:sz w:val="20"/>
            <w:szCs w:val="20"/>
            <w:lang w:val="en-GB" w:eastAsia="en-GB"/>
            <w14:ligatures w14:val="none"/>
          </w:rPr>
          <w:t>to</w:t>
        </w:r>
      </w:ins>
      <w:r w:rsidR="00B37559" w:rsidRPr="00263C44">
        <w:rPr>
          <w:rFonts w:ascii="ArialMT" w:hAnsi="ArialMT"/>
          <w:kern w:val="0"/>
          <w:sz w:val="20"/>
          <w:lang w:val="en-GB"/>
          <w14:ligatures w14:val="none"/>
          <w:rPrChange w:id="732"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733" w:author="IMGA Office" w:date="2024-12-10T12:00:00Z" w16du:dateUtc="2024-12-10T11:00:00Z">
            <w:rPr>
              <w:rFonts w:ascii="ArialMT" w:hAnsi="ArialMT"/>
              <w:kern w:val="0"/>
              <w:sz w:val="20"/>
              <w14:ligatures w14:val="none"/>
            </w:rPr>
          </w:rPrChange>
        </w:rPr>
        <w:t xml:space="preserve">Article </w:t>
      </w:r>
      <w:del w:id="734" w:author="IMGA Office" w:date="2024-12-10T12:00:00Z" w16du:dateUtc="2024-12-10T11:00:00Z">
        <w:r w:rsidRPr="00BF4D39">
          <w:rPr>
            <w:rFonts w:ascii="ArialMT" w:eastAsia="Times New Roman" w:hAnsi="ArialMT" w:cs="Times New Roman"/>
            <w:kern w:val="0"/>
            <w:sz w:val="20"/>
            <w:szCs w:val="20"/>
            <w:lang w:val="en-US" w:eastAsia="en-GB"/>
            <w14:ligatures w14:val="none"/>
          </w:rPr>
          <w:delText>33</w:delText>
        </w:r>
      </w:del>
      <w:ins w:id="735" w:author="IMGA Office" w:date="2024-12-10T12:00:00Z" w16du:dateUtc="2024-12-10T11:00:00Z">
        <w:r w:rsidR="00765F7F">
          <w:rPr>
            <w:rFonts w:ascii="ArialMT" w:eastAsia="Times New Roman" w:hAnsi="ArialMT" w:cs="Times New Roman"/>
            <w:kern w:val="0"/>
            <w:sz w:val="20"/>
            <w:szCs w:val="20"/>
            <w:lang w:val="en-GB" w:eastAsia="en-GB"/>
            <w14:ligatures w14:val="none"/>
          </w:rPr>
          <w:t>26</w:t>
        </w:r>
        <w:r w:rsidR="00FE2163">
          <w:rPr>
            <w:rFonts w:ascii="ArialMT" w:eastAsia="Times New Roman" w:hAnsi="ArialMT" w:cs="Times New Roman"/>
            <w:kern w:val="0"/>
            <w:sz w:val="20"/>
            <w:szCs w:val="20"/>
            <w:lang w:val="en-GB" w:eastAsia="en-GB"/>
            <w14:ligatures w14:val="none"/>
          </w:rPr>
          <w:t>§2</w:t>
        </w:r>
      </w:ins>
      <w:r w:rsidRPr="00263C44">
        <w:rPr>
          <w:rFonts w:ascii="ArialMT" w:hAnsi="ArialMT"/>
          <w:kern w:val="0"/>
          <w:sz w:val="20"/>
          <w:lang w:val="en-GB"/>
          <w14:ligatures w14:val="none"/>
          <w:rPrChange w:id="736" w:author="IMGA Office" w:date="2024-12-10T12:00:00Z" w16du:dateUtc="2024-12-10T11:00:00Z">
            <w:rPr>
              <w:rFonts w:ascii="ArialMT" w:hAnsi="ArialMT"/>
              <w:kern w:val="0"/>
              <w:sz w:val="20"/>
              <w14:ligatures w14:val="none"/>
            </w:rPr>
          </w:rPrChange>
        </w:rPr>
        <w:t xml:space="preserve">, decisions of the General Assembly shall be taken </w:t>
      </w:r>
      <w:proofErr w:type="gramStart"/>
      <w:r w:rsidRPr="00263C44">
        <w:rPr>
          <w:rFonts w:ascii="ArialMT" w:hAnsi="ArialMT"/>
          <w:kern w:val="0"/>
          <w:sz w:val="20"/>
          <w:lang w:val="en-GB"/>
          <w14:ligatures w14:val="none"/>
          <w:rPrChange w:id="737" w:author="IMGA Office" w:date="2024-12-10T12:00:00Z" w16du:dateUtc="2024-12-10T11:00:00Z">
            <w:rPr>
              <w:rFonts w:ascii="ArialMT" w:hAnsi="ArialMT"/>
              <w:kern w:val="0"/>
              <w:sz w:val="20"/>
              <w14:ligatures w14:val="none"/>
            </w:rPr>
          </w:rPrChange>
        </w:rPr>
        <w:t>on the basis of</w:t>
      </w:r>
      <w:proofErr w:type="gramEnd"/>
      <w:r w:rsidRPr="00263C44">
        <w:rPr>
          <w:rFonts w:ascii="ArialMT" w:hAnsi="ArialMT"/>
          <w:kern w:val="0"/>
          <w:sz w:val="20"/>
          <w:lang w:val="en-GB"/>
          <w14:ligatures w14:val="none"/>
          <w:rPrChange w:id="738" w:author="IMGA Office" w:date="2024-12-10T12:00:00Z" w16du:dateUtc="2024-12-10T11:00:00Z">
            <w:rPr>
              <w:rFonts w:ascii="ArialMT" w:hAnsi="ArialMT"/>
              <w:kern w:val="0"/>
              <w:sz w:val="20"/>
              <w14:ligatures w14:val="none"/>
            </w:rPr>
          </w:rPrChange>
        </w:rPr>
        <w:t xml:space="preserve"> a simple majority of the votes cast. </w:t>
      </w:r>
      <w:del w:id="73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Abstentions, blank, spoiled and invalid votes will not be counted. In the case of elections, if additional ballots are necessary, the candidates obtaining the smallest number of the votes cast in each ballot shall be eliminated until one candidate obtains a simple majority of the votes cast. </w:delText>
        </w:r>
      </w:del>
    </w:p>
    <w:p w14:paraId="6DF25001" w14:textId="667A35B6" w:rsidR="00CE5A5A" w:rsidRPr="00F2435B" w:rsidRDefault="00CE5A5A" w:rsidP="00CE5A5A">
      <w:pPr>
        <w:spacing w:before="100" w:beforeAutospacing="1" w:after="100" w:afterAutospacing="1"/>
        <w:rPr>
          <w:ins w:id="740" w:author="IMGA Office" w:date="2024-12-10T12:00:00Z" w16du:dateUtc="2024-12-10T11:00:00Z"/>
          <w:rFonts w:ascii="ArialMT" w:eastAsia="Times New Roman" w:hAnsi="ArialMT" w:cs="Times New Roman"/>
          <w:kern w:val="0"/>
          <w:sz w:val="20"/>
          <w:szCs w:val="20"/>
          <w:lang w:val="en-GB" w:eastAsia="en-GB"/>
          <w14:ligatures w14:val="none"/>
        </w:rPr>
      </w:pPr>
      <w:ins w:id="741" w:author="IMGA Office" w:date="2024-12-10T12:00:00Z" w16du:dateUtc="2024-12-10T11:00:00Z">
        <w:r w:rsidRPr="00263C44">
          <w:rPr>
            <w:rFonts w:ascii="ArialMT" w:eastAsia="Times New Roman" w:hAnsi="ArialMT" w:cs="Times New Roman"/>
            <w:kern w:val="0"/>
            <w:sz w:val="20"/>
            <w:szCs w:val="20"/>
            <w:lang w:val="en-GB" w:eastAsia="en-GB"/>
            <w14:ligatures w14:val="none"/>
          </w:rPr>
          <w:lastRenderedPageBreak/>
          <w:t xml:space="preserve">Abstentions, blank, spoiled and invalid votes </w:t>
        </w:r>
        <w:r w:rsidR="00CC0AED">
          <w:rPr>
            <w:rFonts w:ascii="ArialMT" w:eastAsia="Times New Roman" w:hAnsi="ArialMT" w:cs="Times New Roman"/>
            <w:kern w:val="0"/>
            <w:sz w:val="20"/>
            <w:szCs w:val="20"/>
            <w:lang w:val="en-GB" w:eastAsia="en-GB"/>
            <w14:ligatures w14:val="none"/>
          </w:rPr>
          <w:t xml:space="preserve">are </w:t>
        </w:r>
        <w:r w:rsidR="00CC0AED" w:rsidRPr="00CC0AED">
          <w:rPr>
            <w:rFonts w:ascii="ArialMT" w:eastAsia="Times New Roman" w:hAnsi="ArialMT" w:cs="Times New Roman"/>
            <w:kern w:val="0"/>
            <w:sz w:val="20"/>
            <w:szCs w:val="20"/>
            <w:lang w:val="en-GB" w:eastAsia="en-GB"/>
            <w14:ligatures w14:val="none"/>
          </w:rPr>
          <w:t>not</w:t>
        </w:r>
        <w:r w:rsidRPr="00263C44">
          <w:rPr>
            <w:rFonts w:ascii="ArialMT" w:eastAsia="Times New Roman" w:hAnsi="ArialMT" w:cs="Times New Roman"/>
            <w:kern w:val="0"/>
            <w:sz w:val="20"/>
            <w:szCs w:val="20"/>
            <w:lang w:val="en-GB" w:eastAsia="en-GB"/>
            <w14:ligatures w14:val="none"/>
          </w:rPr>
          <w:t xml:space="preserve"> counted</w:t>
        </w:r>
        <w:r w:rsidR="00D50772">
          <w:rPr>
            <w:rFonts w:ascii="ArialMT" w:eastAsia="Times New Roman" w:hAnsi="ArialMT" w:cs="Times New Roman"/>
            <w:kern w:val="0"/>
            <w:sz w:val="20"/>
            <w:szCs w:val="20"/>
            <w:lang w:val="en-GB" w:eastAsia="en-GB"/>
            <w14:ligatures w14:val="none"/>
          </w:rPr>
          <w:t xml:space="preserve"> to establish the applicable majority</w:t>
        </w:r>
        <w:r w:rsidRPr="00263C44">
          <w:rPr>
            <w:rFonts w:ascii="ArialMT" w:eastAsia="Times New Roman" w:hAnsi="ArialMT" w:cs="Times New Roman"/>
            <w:kern w:val="0"/>
            <w:sz w:val="20"/>
            <w:szCs w:val="20"/>
            <w:lang w:val="en-GB" w:eastAsia="en-GB"/>
            <w14:ligatures w14:val="none"/>
          </w:rPr>
          <w:t xml:space="preserve">. </w:t>
        </w:r>
      </w:ins>
    </w:p>
    <w:p w14:paraId="03F42BDB" w14:textId="7DA2D399" w:rsidR="00CE5A5A" w:rsidRDefault="00CE5A5A" w:rsidP="00CE5A5A">
      <w:pPr>
        <w:spacing w:before="100" w:beforeAutospacing="1" w:after="100" w:afterAutospacing="1"/>
        <w:rPr>
          <w:rFonts w:ascii="ArialMT" w:hAnsi="ArialMT"/>
          <w:kern w:val="0"/>
          <w:sz w:val="20"/>
          <w:lang w:val="en-GB"/>
          <w14:ligatures w14:val="none"/>
          <w:rPrChange w:id="742"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743" w:author="IMGA Office" w:date="2024-12-10T12:00:00Z" w16du:dateUtc="2024-12-10T11:00:00Z">
            <w:rPr>
              <w:rFonts w:ascii="ArialMT" w:hAnsi="ArialMT"/>
              <w:kern w:val="0"/>
              <w:sz w:val="20"/>
              <w14:ligatures w14:val="none"/>
            </w:rPr>
          </w:rPrChange>
        </w:rPr>
        <w:t xml:space="preserve">Alterations to the Constitution shall be </w:t>
      </w:r>
      <w:del w:id="744" w:author="IMGA Office" w:date="2024-12-10T12:00:00Z" w16du:dateUtc="2024-12-10T11:00:00Z">
        <w:r w:rsidRPr="00BF4D39">
          <w:rPr>
            <w:rFonts w:ascii="ArialMT" w:eastAsia="Times New Roman" w:hAnsi="ArialMT" w:cs="Times New Roman"/>
            <w:kern w:val="0"/>
            <w:sz w:val="20"/>
            <w:szCs w:val="20"/>
            <w:lang w:val="en-US" w:eastAsia="en-GB"/>
            <w14:ligatures w14:val="none"/>
          </w:rPr>
          <w:delText>carried</w:delText>
        </w:r>
      </w:del>
      <w:ins w:id="745" w:author="IMGA Office" w:date="2024-12-10T12:00:00Z" w16du:dateUtc="2024-12-10T11:00:00Z">
        <w:r w:rsidR="00A47FC9" w:rsidRPr="00263C44">
          <w:rPr>
            <w:rFonts w:ascii="ArialMT" w:eastAsia="Times New Roman" w:hAnsi="ArialMT" w:cs="Times New Roman"/>
            <w:kern w:val="0"/>
            <w:sz w:val="20"/>
            <w:szCs w:val="20"/>
            <w:lang w:val="en-GB" w:eastAsia="en-GB"/>
            <w14:ligatures w14:val="none"/>
          </w:rPr>
          <w:t>effective</w:t>
        </w:r>
      </w:ins>
      <w:r w:rsidR="00A47FC9" w:rsidRPr="00263C44">
        <w:rPr>
          <w:rFonts w:ascii="ArialMT" w:hAnsi="ArialMT"/>
          <w:kern w:val="0"/>
          <w:sz w:val="20"/>
          <w:lang w:val="en-GB"/>
          <w14:ligatures w14:val="none"/>
          <w:rPrChange w:id="746"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747" w:author="IMGA Office" w:date="2024-12-10T12:00:00Z" w16du:dateUtc="2024-12-10T11:00:00Z">
            <w:rPr>
              <w:rFonts w:ascii="ArialMT" w:hAnsi="ArialMT"/>
              <w:kern w:val="0"/>
              <w:sz w:val="20"/>
              <w14:ligatures w14:val="none"/>
            </w:rPr>
          </w:rPrChange>
        </w:rPr>
        <w:t>only if they obtain two thirds of the votes cast</w:t>
      </w:r>
      <w:del w:id="74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abstentions</w:delText>
        </w:r>
      </w:del>
      <w:ins w:id="749" w:author="IMGA Office" w:date="2024-12-10T12:00:00Z" w16du:dateUtc="2024-12-10T11:00:00Z">
        <w:r w:rsidR="00FE2163">
          <w:rPr>
            <w:rFonts w:ascii="ArialMT" w:eastAsia="Times New Roman" w:hAnsi="ArialMT" w:cs="Times New Roman"/>
            <w:kern w:val="0"/>
            <w:sz w:val="20"/>
            <w:szCs w:val="20"/>
            <w:lang w:val="en-GB" w:eastAsia="en-GB"/>
            <w14:ligatures w14:val="none"/>
          </w:rPr>
          <w:t>.</w:t>
        </w:r>
        <w:r w:rsidRPr="00263C44">
          <w:rPr>
            <w:rFonts w:ascii="ArialMT" w:eastAsia="Times New Roman" w:hAnsi="ArialMT" w:cs="Times New Roman"/>
            <w:kern w:val="0"/>
            <w:sz w:val="20"/>
            <w:szCs w:val="20"/>
            <w:lang w:val="en-GB" w:eastAsia="en-GB"/>
            <w14:ligatures w14:val="none"/>
          </w:rPr>
          <w:t xml:space="preserve"> </w:t>
        </w:r>
        <w:r w:rsidR="00FE2163" w:rsidRPr="00263C44">
          <w:rPr>
            <w:rFonts w:ascii="ArialMT" w:eastAsia="Times New Roman" w:hAnsi="ArialMT" w:cs="Times New Roman"/>
            <w:kern w:val="0"/>
            <w:sz w:val="20"/>
            <w:szCs w:val="20"/>
            <w:lang w:val="en-GB" w:eastAsia="en-GB"/>
            <w14:ligatures w14:val="none"/>
          </w:rPr>
          <w:t>Abstentions, blank, spoiled</w:t>
        </w:r>
      </w:ins>
      <w:r w:rsidR="00FE2163" w:rsidRPr="00263C44">
        <w:rPr>
          <w:rFonts w:ascii="ArialMT" w:hAnsi="ArialMT"/>
          <w:kern w:val="0"/>
          <w:sz w:val="20"/>
          <w:lang w:val="en-GB"/>
          <w14:ligatures w14:val="none"/>
          <w:rPrChange w:id="750" w:author="IMGA Office" w:date="2024-12-10T12:00:00Z" w16du:dateUtc="2024-12-10T11:00:00Z">
            <w:rPr>
              <w:rFonts w:ascii="ArialMT" w:hAnsi="ArialMT"/>
              <w:kern w:val="0"/>
              <w:sz w:val="20"/>
              <w14:ligatures w14:val="none"/>
            </w:rPr>
          </w:rPrChange>
        </w:rPr>
        <w:t xml:space="preserve"> and invalid votes </w:t>
      </w:r>
      <w:r w:rsidRPr="00263C44">
        <w:rPr>
          <w:rFonts w:ascii="ArialMT" w:hAnsi="ArialMT"/>
          <w:kern w:val="0"/>
          <w:sz w:val="20"/>
          <w:lang w:val="en-GB"/>
          <w14:ligatures w14:val="none"/>
          <w:rPrChange w:id="751" w:author="IMGA Office" w:date="2024-12-10T12:00:00Z" w16du:dateUtc="2024-12-10T11:00:00Z">
            <w:rPr>
              <w:rFonts w:ascii="ArialMT" w:hAnsi="ArialMT"/>
              <w:kern w:val="0"/>
              <w:sz w:val="20"/>
              <w14:ligatures w14:val="none"/>
            </w:rPr>
          </w:rPrChange>
        </w:rPr>
        <w:t>do not count</w:t>
      </w:r>
      <w:ins w:id="752" w:author="IMGA Office" w:date="2024-12-10T12:00:00Z" w16du:dateUtc="2024-12-10T11:00:00Z">
        <w:r w:rsidR="00FE2163">
          <w:rPr>
            <w:rFonts w:ascii="ArialMT" w:eastAsia="Times New Roman" w:hAnsi="ArialMT" w:cs="Times New Roman"/>
            <w:kern w:val="0"/>
            <w:sz w:val="20"/>
            <w:szCs w:val="20"/>
            <w:lang w:val="en-GB" w:eastAsia="en-GB"/>
            <w14:ligatures w14:val="none"/>
          </w:rPr>
          <w:t xml:space="preserve"> as votes cast</w:t>
        </w:r>
      </w:ins>
      <w:r w:rsidRPr="00263C44">
        <w:rPr>
          <w:rFonts w:ascii="ArialMT" w:hAnsi="ArialMT"/>
          <w:kern w:val="0"/>
          <w:sz w:val="20"/>
          <w:lang w:val="en-GB"/>
          <w14:ligatures w14:val="none"/>
          <w:rPrChange w:id="753" w:author="IMGA Office" w:date="2024-12-10T12:00:00Z" w16du:dateUtc="2024-12-10T11:00:00Z">
            <w:rPr>
              <w:rFonts w:ascii="ArialMT" w:hAnsi="ArialMT"/>
              <w:kern w:val="0"/>
              <w:sz w:val="20"/>
              <w14:ligatures w14:val="none"/>
            </w:rPr>
          </w:rPrChange>
        </w:rPr>
        <w:t xml:space="preserve">. </w:t>
      </w:r>
    </w:p>
    <w:p w14:paraId="2BFCB46E" w14:textId="795F93D8" w:rsidR="00F2435B" w:rsidRPr="00263C44" w:rsidRDefault="00F2435B" w:rsidP="00CE5A5A">
      <w:pPr>
        <w:spacing w:before="100" w:beforeAutospacing="1" w:after="100" w:afterAutospacing="1"/>
        <w:rPr>
          <w:ins w:id="754" w:author="IMGA Office" w:date="2024-12-10T12:00:00Z" w16du:dateUtc="2024-12-10T11:00:00Z"/>
          <w:rFonts w:ascii="Times New Roman" w:eastAsia="Times New Roman" w:hAnsi="Times New Roman" w:cs="Times New Roman"/>
          <w:kern w:val="0"/>
          <w:lang w:val="en-GB" w:eastAsia="en-GB"/>
          <w14:ligatures w14:val="none"/>
        </w:rPr>
      </w:pPr>
      <w:ins w:id="755" w:author="IMGA Office" w:date="2024-12-10T12:00:00Z" w16du:dateUtc="2024-12-10T11:00:00Z">
        <w:r>
          <w:rPr>
            <w:rFonts w:ascii="ArialMT" w:eastAsia="Times New Roman" w:hAnsi="ArialMT" w:cs="Times New Roman"/>
            <w:kern w:val="0"/>
            <w:sz w:val="20"/>
            <w:szCs w:val="20"/>
            <w:lang w:val="en-GB" w:eastAsia="en-GB"/>
            <w14:ligatures w14:val="none"/>
          </w:rPr>
          <w:t xml:space="preserve">Voting for elections are set forth in art. </w:t>
        </w:r>
        <w:r w:rsidR="004D2F72">
          <w:rPr>
            <w:rFonts w:ascii="ArialMT" w:eastAsia="Times New Roman" w:hAnsi="ArialMT" w:cs="Times New Roman"/>
            <w:kern w:val="0"/>
            <w:sz w:val="20"/>
            <w:szCs w:val="20"/>
            <w:lang w:val="en-GB" w:eastAsia="en-GB"/>
            <w14:ligatures w14:val="none"/>
          </w:rPr>
          <w:t>22.2</w:t>
        </w:r>
        <w:r>
          <w:rPr>
            <w:rFonts w:ascii="ArialMT" w:eastAsia="Times New Roman" w:hAnsi="ArialMT" w:cs="Times New Roman"/>
            <w:kern w:val="0"/>
            <w:sz w:val="20"/>
            <w:szCs w:val="20"/>
            <w:lang w:val="en-GB" w:eastAsia="en-GB"/>
            <w14:ligatures w14:val="none"/>
          </w:rPr>
          <w:t>.5 below (</w:t>
        </w:r>
        <w:r w:rsidRPr="00F2435B">
          <w:rPr>
            <w:rFonts w:ascii="ArialMT" w:eastAsia="Times New Roman" w:hAnsi="ArialMT" w:cs="Times New Roman"/>
            <w:i/>
            <w:iCs/>
            <w:kern w:val="0"/>
            <w:sz w:val="20"/>
            <w:szCs w:val="20"/>
            <w:lang w:val="en-GB" w:eastAsia="en-GB"/>
            <w14:ligatures w14:val="none"/>
          </w:rPr>
          <w:t>Conduct of elections</w:t>
        </w:r>
        <w:r>
          <w:rPr>
            <w:rFonts w:ascii="ArialMT" w:eastAsia="Times New Roman" w:hAnsi="ArialMT" w:cs="Times New Roman"/>
            <w:kern w:val="0"/>
            <w:sz w:val="20"/>
            <w:szCs w:val="20"/>
            <w:lang w:val="en-GB" w:eastAsia="en-GB"/>
            <w14:ligatures w14:val="none"/>
          </w:rPr>
          <w:t>).</w:t>
        </w:r>
      </w:ins>
    </w:p>
    <w:p w14:paraId="49431CD7" w14:textId="6A9C91B6" w:rsidR="00CE5A5A" w:rsidRPr="00263C44" w:rsidRDefault="00CE5A5A" w:rsidP="00CE5A5A">
      <w:pPr>
        <w:spacing w:before="100" w:beforeAutospacing="1" w:after="100" w:afterAutospacing="1"/>
        <w:rPr>
          <w:rFonts w:ascii="Times New Roman" w:hAnsi="Times New Roman"/>
          <w:kern w:val="0"/>
          <w:lang w:val="en-GB"/>
          <w14:ligatures w14:val="none"/>
          <w:rPrChange w:id="756"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757" w:author="IMGA Office" w:date="2024-12-10T12:00:00Z" w16du:dateUtc="2024-12-10T11:00:00Z">
            <w:rPr>
              <w:rFonts w:ascii="Arial" w:hAnsi="Arial"/>
              <w:b/>
              <w:kern w:val="0"/>
              <w14:ligatures w14:val="none"/>
            </w:rPr>
          </w:rPrChange>
        </w:rPr>
        <w:t xml:space="preserve">Art. </w:t>
      </w:r>
      <w:del w:id="758" w:author="IMGA Office" w:date="2024-12-10T12:00:00Z" w16du:dateUtc="2024-12-10T11:00:00Z">
        <w:r w:rsidRPr="00BF4D39">
          <w:rPr>
            <w:rFonts w:ascii="Arial" w:eastAsia="Times New Roman" w:hAnsi="Arial" w:cs="Arial"/>
            <w:b/>
            <w:bCs/>
            <w:kern w:val="0"/>
            <w:lang w:val="en-US" w:eastAsia="en-GB"/>
            <w14:ligatures w14:val="none"/>
          </w:rPr>
          <w:delText>29</w:delText>
        </w:r>
      </w:del>
      <w:ins w:id="759" w:author="IMGA Office" w:date="2024-12-10T12:00:00Z" w16du:dateUtc="2024-12-10T11:00:00Z">
        <w:r w:rsidR="0081502F">
          <w:rPr>
            <w:rFonts w:ascii="Arial" w:eastAsia="Times New Roman" w:hAnsi="Arial" w:cs="Arial"/>
            <w:b/>
            <w:bCs/>
            <w:kern w:val="0"/>
            <w:lang w:val="en-GB" w:eastAsia="en-GB"/>
            <w14:ligatures w14:val="none"/>
          </w:rPr>
          <w:t>21</w:t>
        </w:r>
      </w:ins>
      <w:r w:rsidR="0081502F" w:rsidRPr="00263C44">
        <w:rPr>
          <w:rFonts w:ascii="Arial" w:hAnsi="Arial"/>
          <w:b/>
          <w:kern w:val="0"/>
          <w:lang w:val="en-GB"/>
          <w14:ligatures w14:val="none"/>
          <w:rPrChange w:id="760"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761" w:author="IMGA Office" w:date="2024-12-10T12:00:00Z" w16du:dateUtc="2024-12-10T11:00:00Z">
            <w:rPr>
              <w:rFonts w:ascii="Arial" w:hAnsi="Arial"/>
              <w:b/>
              <w:kern w:val="0"/>
              <w14:ligatures w14:val="none"/>
            </w:rPr>
          </w:rPrChange>
        </w:rPr>
        <w:t xml:space="preserve">Date of taking effect </w:t>
      </w:r>
    </w:p>
    <w:p w14:paraId="2EB64B5C" w14:textId="45EB5336" w:rsidR="00CE5A5A" w:rsidRPr="00263C44" w:rsidRDefault="00CE5A5A" w:rsidP="00CE5A5A">
      <w:pPr>
        <w:spacing w:before="100" w:beforeAutospacing="1" w:after="100" w:afterAutospacing="1"/>
        <w:rPr>
          <w:rFonts w:ascii="Times New Roman" w:hAnsi="Times New Roman"/>
          <w:kern w:val="0"/>
          <w:lang w:val="en-GB"/>
          <w14:ligatures w14:val="none"/>
          <w:rPrChange w:id="762"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763" w:author="IMGA Office" w:date="2024-12-10T12:00:00Z" w16du:dateUtc="2024-12-10T11:00:00Z">
            <w:rPr>
              <w:rFonts w:ascii="ArialMT" w:hAnsi="ArialMT"/>
              <w:kern w:val="0"/>
              <w:sz w:val="20"/>
              <w14:ligatures w14:val="none"/>
            </w:rPr>
          </w:rPrChange>
        </w:rPr>
        <w:t xml:space="preserve">Elections and decisions of the General Assembly shall take effect immediately after the General Assembly </w:t>
      </w:r>
      <w:del w:id="76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session </w:delText>
        </w:r>
      </w:del>
      <w:r w:rsidRPr="00263C44">
        <w:rPr>
          <w:rFonts w:ascii="ArialMT" w:hAnsi="ArialMT"/>
          <w:kern w:val="0"/>
          <w:sz w:val="20"/>
          <w:lang w:val="en-GB"/>
          <w14:ligatures w14:val="none"/>
          <w:rPrChange w:id="765" w:author="IMGA Office" w:date="2024-12-10T12:00:00Z" w16du:dateUtc="2024-12-10T11:00:00Z">
            <w:rPr>
              <w:rFonts w:ascii="ArialMT" w:hAnsi="ArialMT"/>
              <w:kern w:val="0"/>
              <w:sz w:val="20"/>
              <w14:ligatures w14:val="none"/>
            </w:rPr>
          </w:rPrChange>
        </w:rPr>
        <w:t xml:space="preserve">at which they </w:t>
      </w:r>
      <w:del w:id="766" w:author="IMGA Office" w:date="2024-12-10T12:00:00Z" w16du:dateUtc="2024-12-10T11:00:00Z">
        <w:r w:rsidRPr="00BF4D39">
          <w:rPr>
            <w:rFonts w:ascii="ArialMT" w:eastAsia="Times New Roman" w:hAnsi="ArialMT" w:cs="Times New Roman"/>
            <w:kern w:val="0"/>
            <w:sz w:val="20"/>
            <w:szCs w:val="20"/>
            <w:lang w:val="en-US" w:eastAsia="en-GB"/>
            <w14:ligatures w14:val="none"/>
          </w:rPr>
          <w:delText>occurred</w:delText>
        </w:r>
      </w:del>
      <w:ins w:id="767" w:author="IMGA Office" w:date="2024-12-10T12:00:00Z" w16du:dateUtc="2024-12-10T11:00:00Z">
        <w:r w:rsidRPr="00263C44">
          <w:rPr>
            <w:rFonts w:ascii="ArialMT" w:eastAsia="Times New Roman" w:hAnsi="ArialMT" w:cs="Times New Roman"/>
            <w:kern w:val="0"/>
            <w:sz w:val="20"/>
            <w:szCs w:val="20"/>
            <w:lang w:val="en-GB" w:eastAsia="en-GB"/>
            <w14:ligatures w14:val="none"/>
          </w:rPr>
          <w:t>occur</w:t>
        </w:r>
      </w:ins>
      <w:r w:rsidRPr="00263C44">
        <w:rPr>
          <w:rFonts w:ascii="ArialMT" w:hAnsi="ArialMT"/>
          <w:kern w:val="0"/>
          <w:sz w:val="20"/>
          <w:lang w:val="en-GB"/>
          <w14:ligatures w14:val="none"/>
          <w:rPrChange w:id="768" w:author="IMGA Office" w:date="2024-12-10T12:00:00Z" w16du:dateUtc="2024-12-10T11:00:00Z">
            <w:rPr>
              <w:rFonts w:ascii="ArialMT" w:hAnsi="ArialMT"/>
              <w:kern w:val="0"/>
              <w:sz w:val="20"/>
              <w14:ligatures w14:val="none"/>
            </w:rPr>
          </w:rPrChange>
        </w:rPr>
        <w:t xml:space="preserve">, unless </w:t>
      </w:r>
      <w:del w:id="769" w:author="IMGA Office" w:date="2024-12-10T12:00:00Z" w16du:dateUtc="2024-12-10T11:00:00Z">
        <w:r w:rsidRPr="00BF4D39">
          <w:rPr>
            <w:rFonts w:ascii="ArialMT" w:eastAsia="Times New Roman" w:hAnsi="ArialMT" w:cs="Times New Roman"/>
            <w:kern w:val="0"/>
            <w:sz w:val="20"/>
            <w:szCs w:val="20"/>
            <w:lang w:val="en-US" w:eastAsia="en-GB"/>
            <w14:ligatures w14:val="none"/>
          </w:rPr>
          <w:delText>decided</w:delText>
        </w:r>
      </w:del>
      <w:ins w:id="770" w:author="IMGA Office" w:date="2024-12-10T12:00:00Z" w16du:dateUtc="2024-12-10T11:00:00Z">
        <w:r w:rsidR="00D50772">
          <w:rPr>
            <w:rFonts w:ascii="ArialMT" w:eastAsia="Times New Roman" w:hAnsi="ArialMT" w:cs="Times New Roman"/>
            <w:kern w:val="0"/>
            <w:sz w:val="20"/>
            <w:szCs w:val="20"/>
            <w:lang w:val="en-GB" w:eastAsia="en-GB"/>
            <w14:ligatures w14:val="none"/>
          </w:rPr>
          <w:t>specified</w:t>
        </w:r>
      </w:ins>
      <w:r w:rsidR="00D50772" w:rsidRPr="00263C44">
        <w:rPr>
          <w:rFonts w:ascii="ArialMT" w:hAnsi="ArialMT"/>
          <w:kern w:val="0"/>
          <w:sz w:val="20"/>
          <w:lang w:val="en-GB"/>
          <w14:ligatures w14:val="none"/>
          <w:rPrChange w:id="771"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772" w:author="IMGA Office" w:date="2024-12-10T12:00:00Z" w16du:dateUtc="2024-12-10T11:00:00Z">
            <w:rPr>
              <w:rFonts w:ascii="ArialMT" w:hAnsi="ArialMT"/>
              <w:kern w:val="0"/>
              <w:sz w:val="20"/>
              <w14:ligatures w14:val="none"/>
            </w:rPr>
          </w:rPrChange>
        </w:rPr>
        <w:t>otherwise</w:t>
      </w:r>
      <w:ins w:id="773"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 </w:t>
        </w:r>
        <w:r w:rsidR="00D50772">
          <w:rPr>
            <w:rFonts w:ascii="ArialMT" w:eastAsia="Times New Roman" w:hAnsi="ArialMT" w:cs="Times New Roman"/>
            <w:kern w:val="0"/>
            <w:sz w:val="20"/>
            <w:szCs w:val="20"/>
            <w:lang w:val="en-GB" w:eastAsia="en-GB"/>
            <w14:ligatures w14:val="none"/>
          </w:rPr>
          <w:t>in the content of the decision or as specifically decided</w:t>
        </w:r>
      </w:ins>
      <w:r w:rsidR="00D50772">
        <w:rPr>
          <w:rFonts w:ascii="ArialMT" w:hAnsi="ArialMT"/>
          <w:kern w:val="0"/>
          <w:sz w:val="20"/>
          <w:lang w:val="en-GB"/>
          <w14:ligatures w14:val="none"/>
          <w:rPrChange w:id="774"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775" w:author="IMGA Office" w:date="2024-12-10T12:00:00Z" w16du:dateUtc="2024-12-10T11:00:00Z">
            <w:rPr>
              <w:rFonts w:ascii="ArialMT" w:hAnsi="ArialMT"/>
              <w:kern w:val="0"/>
              <w:sz w:val="20"/>
              <w14:ligatures w14:val="none"/>
            </w:rPr>
          </w:rPrChange>
        </w:rPr>
        <w:t xml:space="preserve">by the General Assembly. </w:t>
      </w:r>
    </w:p>
    <w:p w14:paraId="48216352" w14:textId="6FE427AA" w:rsidR="00D51D74" w:rsidRDefault="00D51D74" w:rsidP="00D51D74">
      <w:pPr>
        <w:spacing w:before="100" w:beforeAutospacing="1" w:after="100" w:afterAutospacing="1"/>
        <w:rPr>
          <w:ins w:id="776" w:author="IMGA Office" w:date="2024-12-10T12:00:00Z" w16du:dateUtc="2024-12-10T11:00:00Z"/>
          <w:rFonts w:ascii="Arial" w:eastAsia="Times New Roman" w:hAnsi="Arial" w:cs="Arial"/>
          <w:b/>
          <w:bCs/>
          <w:kern w:val="0"/>
          <w:lang w:val="en-GB" w:eastAsia="en-GB"/>
          <w14:ligatures w14:val="none"/>
        </w:rPr>
      </w:pPr>
      <w:r w:rsidRPr="005733EF">
        <w:rPr>
          <w:rFonts w:ascii="Arial" w:hAnsi="Arial"/>
          <w:b/>
          <w:kern w:val="0"/>
          <w:lang w:val="en-GB"/>
          <w14:ligatures w14:val="none"/>
          <w:rPrChange w:id="777" w:author="IMGA Office" w:date="2024-12-10T12:00:00Z" w16du:dateUtc="2024-12-10T11:00:00Z">
            <w:rPr>
              <w:rFonts w:ascii="Arial" w:hAnsi="Arial"/>
              <w:b/>
              <w:kern w:val="0"/>
              <w14:ligatures w14:val="none"/>
            </w:rPr>
          </w:rPrChange>
        </w:rPr>
        <w:t xml:space="preserve">Art. </w:t>
      </w:r>
      <w:del w:id="778" w:author="IMGA Office" w:date="2024-12-10T12:00:00Z" w16du:dateUtc="2024-12-10T11:00:00Z">
        <w:r w:rsidR="00CE5A5A" w:rsidRPr="00BF4D39">
          <w:rPr>
            <w:rFonts w:ascii="Arial" w:eastAsia="Times New Roman" w:hAnsi="Arial" w:cs="Arial"/>
            <w:b/>
            <w:bCs/>
            <w:kern w:val="0"/>
            <w:lang w:val="en-US" w:eastAsia="en-GB"/>
            <w14:ligatures w14:val="none"/>
          </w:rPr>
          <w:delText>30 Management</w:delText>
        </w:r>
      </w:del>
      <w:ins w:id="779" w:author="IMGA Office" w:date="2024-12-10T12:00:00Z" w16du:dateUtc="2024-12-10T11:00:00Z">
        <w:r w:rsidR="00152937">
          <w:rPr>
            <w:rFonts w:ascii="Arial" w:eastAsia="Times New Roman" w:hAnsi="Arial" w:cs="Arial"/>
            <w:b/>
            <w:bCs/>
            <w:kern w:val="0"/>
            <w:lang w:val="en-GB" w:eastAsia="en-GB"/>
            <w14:ligatures w14:val="none"/>
          </w:rPr>
          <w:t>22</w:t>
        </w:r>
        <w:r w:rsidR="00152937" w:rsidRPr="005733EF">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IMGA Board</w:t>
        </w:r>
        <w:r w:rsidRPr="005733EF">
          <w:rPr>
            <w:rFonts w:ascii="Arial" w:eastAsia="Times New Roman" w:hAnsi="Arial" w:cs="Arial"/>
            <w:b/>
            <w:bCs/>
            <w:kern w:val="0"/>
            <w:lang w:val="en-GB" w:eastAsia="en-GB"/>
            <w14:ligatures w14:val="none"/>
          </w:rPr>
          <w:t xml:space="preserve"> </w:t>
        </w:r>
      </w:ins>
    </w:p>
    <w:p w14:paraId="187BFAFB" w14:textId="0F673988" w:rsidR="0081502F" w:rsidRDefault="0081502F" w:rsidP="0081502F">
      <w:pPr>
        <w:spacing w:before="100" w:beforeAutospacing="1" w:after="100" w:afterAutospacing="1"/>
        <w:rPr>
          <w:rFonts w:ascii="Arial" w:hAnsi="Arial"/>
          <w:b/>
          <w:kern w:val="0"/>
          <w:lang w:val="en-GB"/>
          <w14:ligatures w14:val="none"/>
          <w:rPrChange w:id="780" w:author="IMGA Office" w:date="2024-12-10T12:00:00Z" w16du:dateUtc="2024-12-10T11:00:00Z">
            <w:rPr>
              <w:rFonts w:ascii="Times New Roman" w:hAnsi="Times New Roman"/>
              <w:kern w:val="0"/>
              <w14:ligatures w14:val="none"/>
            </w:rPr>
          </w:rPrChange>
        </w:rPr>
      </w:pPr>
      <w:ins w:id="781" w:author="IMGA Office" w:date="2024-12-10T12:00:00Z" w16du:dateUtc="2024-12-10T11:00:00Z">
        <w:r w:rsidRPr="005733EF">
          <w:rPr>
            <w:rFonts w:ascii="Arial" w:eastAsia="Times New Roman" w:hAnsi="Arial" w:cs="Arial"/>
            <w:b/>
            <w:bCs/>
            <w:kern w:val="0"/>
            <w:lang w:val="en-GB" w:eastAsia="en-GB"/>
            <w14:ligatures w14:val="none"/>
          </w:rPr>
          <w:t xml:space="preserve">Art. </w:t>
        </w:r>
        <w:r w:rsidR="00152937">
          <w:rPr>
            <w:rFonts w:ascii="Arial" w:eastAsia="Times New Roman" w:hAnsi="Arial" w:cs="Arial"/>
            <w:b/>
            <w:bCs/>
            <w:kern w:val="0"/>
            <w:lang w:val="en-GB" w:eastAsia="en-GB"/>
            <w14:ligatures w14:val="none"/>
          </w:rPr>
          <w:t>22.1</w:t>
        </w:r>
        <w:r w:rsidRPr="005733EF">
          <w:rPr>
            <w:rFonts w:ascii="Arial" w:eastAsia="Times New Roman" w:hAnsi="Arial" w:cs="Arial"/>
            <w:b/>
            <w:bCs/>
            <w:kern w:val="0"/>
            <w:lang w:val="en-GB" w:eastAsia="en-GB"/>
            <w14:ligatures w14:val="none"/>
          </w:rPr>
          <w:t xml:space="preserve"> </w:t>
        </w:r>
        <w:r w:rsidR="00152937">
          <w:rPr>
            <w:rFonts w:ascii="Arial" w:eastAsia="Times New Roman" w:hAnsi="Arial" w:cs="Arial"/>
            <w:b/>
            <w:bCs/>
            <w:kern w:val="0"/>
            <w:lang w:val="en-GB" w:eastAsia="en-GB"/>
            <w14:ligatures w14:val="none"/>
          </w:rPr>
          <w:t>Powers and c</w:t>
        </w:r>
        <w:r>
          <w:rPr>
            <w:rFonts w:ascii="Arial" w:eastAsia="Times New Roman" w:hAnsi="Arial" w:cs="Arial"/>
            <w:b/>
            <w:bCs/>
            <w:kern w:val="0"/>
            <w:lang w:val="en-GB" w:eastAsia="en-GB"/>
            <w14:ligatures w14:val="none"/>
          </w:rPr>
          <w:t>onstitution</w:t>
        </w:r>
      </w:ins>
      <w:r w:rsidRPr="005733EF">
        <w:rPr>
          <w:rFonts w:ascii="Arial" w:hAnsi="Arial"/>
          <w:b/>
          <w:kern w:val="0"/>
          <w:lang w:val="en-GB"/>
          <w14:ligatures w14:val="none"/>
          <w:rPrChange w:id="782" w:author="IMGA Office" w:date="2024-12-10T12:00:00Z" w16du:dateUtc="2024-12-10T11:00:00Z">
            <w:rPr>
              <w:rFonts w:ascii="Arial" w:hAnsi="Arial"/>
              <w:b/>
              <w:kern w:val="0"/>
              <w14:ligatures w14:val="none"/>
            </w:rPr>
          </w:rPrChange>
        </w:rPr>
        <w:t xml:space="preserve"> </w:t>
      </w:r>
    </w:p>
    <w:p w14:paraId="03863F53" w14:textId="1ED297ED" w:rsidR="0081502F" w:rsidRDefault="00D51D74" w:rsidP="00D3117C">
      <w:pPr>
        <w:spacing w:before="100" w:beforeAutospacing="1"/>
        <w:rPr>
          <w:rFonts w:ascii="ArialMT" w:hAnsi="ArialMT"/>
          <w:kern w:val="0"/>
          <w:sz w:val="20"/>
          <w:lang w:val="en-GB"/>
          <w14:ligatures w14:val="none"/>
          <w:rPrChange w:id="783" w:author="IMGA Office" w:date="2024-12-10T12:00:00Z" w16du:dateUtc="2024-12-10T11:00:00Z">
            <w:rPr>
              <w:rFonts w:ascii="Times New Roman" w:hAnsi="Times New Roman"/>
              <w:kern w:val="0"/>
              <w14:ligatures w14:val="none"/>
            </w:rPr>
          </w:rPrChange>
        </w:rPr>
        <w:pPrChange w:id="784" w:author="IMGA Office" w:date="2024-12-10T12:00:00Z" w16du:dateUtc="2024-12-10T11:00:00Z">
          <w:pPr>
            <w:spacing w:before="100" w:beforeAutospacing="1" w:after="100" w:afterAutospacing="1"/>
          </w:pPr>
        </w:pPrChange>
      </w:pPr>
      <w:r w:rsidRPr="005733EF">
        <w:rPr>
          <w:rFonts w:ascii="ArialMT" w:hAnsi="ArialMT"/>
          <w:kern w:val="0"/>
          <w:sz w:val="20"/>
          <w:lang w:val="en-GB"/>
          <w14:ligatures w14:val="none"/>
          <w:rPrChange w:id="785" w:author="IMGA Office" w:date="2024-12-10T12:00:00Z" w16du:dateUtc="2024-12-10T11:00:00Z">
            <w:rPr>
              <w:rFonts w:ascii="ArialMT" w:hAnsi="ArialMT"/>
              <w:kern w:val="0"/>
              <w:sz w:val="20"/>
              <w14:ligatures w14:val="none"/>
            </w:rPr>
          </w:rPrChange>
        </w:rPr>
        <w:t xml:space="preserve">The IMGA </w:t>
      </w:r>
      <w:del w:id="786"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shall be managed by a Board, consisting of a minimum of nine members and a maximum of thirteen members, as follows: </w:delText>
        </w:r>
      </w:del>
      <w:ins w:id="787" w:author="IMGA Office" w:date="2024-12-10T12:00:00Z" w16du:dateUtc="2024-12-10T11:00:00Z">
        <w:r w:rsidRPr="005733EF">
          <w:rPr>
            <w:rFonts w:ascii="ArialMT" w:eastAsia="Times New Roman" w:hAnsi="ArialMT" w:cs="Times New Roman"/>
            <w:kern w:val="0"/>
            <w:sz w:val="20"/>
            <w:szCs w:val="20"/>
            <w:lang w:val="en-GB" w:eastAsia="en-GB"/>
            <w14:ligatures w14:val="none"/>
          </w:rPr>
          <w:t>Board</w:t>
        </w:r>
        <w:r>
          <w:rPr>
            <w:rFonts w:ascii="ArialMT" w:eastAsia="Times New Roman" w:hAnsi="ArialMT" w:cs="Times New Roman"/>
            <w:kern w:val="0"/>
            <w:sz w:val="20"/>
            <w:szCs w:val="20"/>
            <w:lang w:val="en-GB" w:eastAsia="en-GB"/>
            <w14:ligatures w14:val="none"/>
          </w:rPr>
          <w:t xml:space="preserve"> is the Executive Body of the IMGA.</w:t>
        </w:r>
        <w:r w:rsidR="00152937">
          <w:rPr>
            <w:rFonts w:ascii="ArialMT" w:eastAsia="Times New Roman" w:hAnsi="ArialMT" w:cs="Times New Roman"/>
            <w:kern w:val="0"/>
            <w:sz w:val="20"/>
            <w:szCs w:val="20"/>
            <w:lang w:val="en-GB" w:eastAsia="en-GB"/>
            <w14:ligatures w14:val="none"/>
          </w:rPr>
          <w:t xml:space="preserve"> It has the power to issue any decision on behalf of IMGA not specifically reserved to the General Assembly</w:t>
        </w:r>
        <w:r w:rsidR="00B76EDF">
          <w:rPr>
            <w:rFonts w:ascii="ArialMT" w:eastAsia="Times New Roman" w:hAnsi="ArialMT" w:cs="Times New Roman"/>
            <w:kern w:val="0"/>
            <w:sz w:val="20"/>
            <w:szCs w:val="20"/>
            <w:lang w:val="en-GB" w:eastAsia="en-GB"/>
            <w14:ligatures w14:val="none"/>
          </w:rPr>
          <w:t xml:space="preserve"> or another body by these Statutes.</w:t>
        </w:r>
      </w:ins>
    </w:p>
    <w:p w14:paraId="565006EE" w14:textId="101B199F" w:rsidR="00D51D74" w:rsidRPr="005733EF" w:rsidRDefault="00CE5A5A" w:rsidP="00D51D74">
      <w:pPr>
        <w:spacing w:before="100" w:beforeAutospacing="1" w:after="100" w:afterAutospacing="1"/>
        <w:rPr>
          <w:ins w:id="788" w:author="IMGA Office" w:date="2024-12-10T12:00:00Z" w16du:dateUtc="2024-12-10T11:00:00Z"/>
          <w:rFonts w:ascii="Times New Roman" w:eastAsia="Times New Roman" w:hAnsi="Times New Roman" w:cs="Times New Roman"/>
          <w:kern w:val="0"/>
          <w:lang w:val="en-GB" w:eastAsia="en-GB"/>
          <w14:ligatures w14:val="none"/>
        </w:rPr>
      </w:pPr>
      <w:del w:id="78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One</w:delText>
        </w:r>
      </w:del>
      <w:ins w:id="790" w:author="IMGA Office" w:date="2024-12-10T12:00:00Z" w16du:dateUtc="2024-12-10T11:00:00Z">
        <w:r w:rsidR="00152937">
          <w:rPr>
            <w:rFonts w:ascii="ArialMT" w:eastAsia="Times New Roman" w:hAnsi="ArialMT" w:cs="Times New Roman"/>
            <w:kern w:val="0"/>
            <w:sz w:val="20"/>
            <w:szCs w:val="20"/>
            <w:lang w:val="en-GB" w:eastAsia="en-GB"/>
            <w14:ligatures w14:val="none"/>
          </w:rPr>
          <w:t xml:space="preserve">The IMGA Board </w:t>
        </w:r>
        <w:r w:rsidR="00D51D74">
          <w:rPr>
            <w:rFonts w:ascii="ArialMT" w:eastAsia="Times New Roman" w:hAnsi="ArialMT" w:cs="Times New Roman"/>
            <w:kern w:val="0"/>
            <w:sz w:val="20"/>
            <w:szCs w:val="20"/>
            <w:lang w:val="en-GB" w:eastAsia="en-GB"/>
            <w14:ligatures w14:val="none"/>
          </w:rPr>
          <w:t>is constituted as follows:</w:t>
        </w:r>
      </w:ins>
    </w:p>
    <w:p w14:paraId="5726CD93" w14:textId="30548B04" w:rsidR="00D51D74" w:rsidRPr="00263C44" w:rsidRDefault="00D51D74" w:rsidP="00D51D74">
      <w:pPr>
        <w:numPr>
          <w:ilvl w:val="0"/>
          <w:numId w:val="4"/>
        </w:numPr>
        <w:spacing w:before="100" w:beforeAutospacing="1" w:after="100" w:afterAutospacing="1"/>
        <w:rPr>
          <w:rFonts w:ascii="Times New Roman" w:hAnsi="Times New Roman"/>
          <w:kern w:val="0"/>
          <w:lang w:val="en-GB"/>
          <w14:ligatures w14:val="none"/>
          <w:rPrChange w:id="791" w:author="IMGA Office" w:date="2024-12-10T12:00:00Z" w16du:dateUtc="2024-12-10T11:00:00Z">
            <w:rPr>
              <w:rFonts w:ascii="Times New Roman" w:hAnsi="Times New Roman"/>
              <w:kern w:val="0"/>
              <w14:ligatures w14:val="none"/>
            </w:rPr>
          </w:rPrChange>
        </w:rPr>
      </w:pPr>
      <w:ins w:id="792" w:author="IMGA Office" w:date="2024-12-10T12:00:00Z" w16du:dateUtc="2024-12-10T11:00:00Z">
        <w:r>
          <w:rPr>
            <w:rFonts w:ascii="ArialMT" w:eastAsia="Times New Roman" w:hAnsi="ArialMT" w:cs="Times New Roman"/>
            <w:kern w:val="0"/>
            <w:sz w:val="20"/>
            <w:szCs w:val="20"/>
            <w:lang w:val="en-GB" w:eastAsia="en-GB"/>
            <w14:ligatures w14:val="none"/>
          </w:rPr>
          <w:t>A</w:t>
        </w:r>
      </w:ins>
      <w:r w:rsidRPr="005733EF">
        <w:rPr>
          <w:rFonts w:ascii="ArialMT" w:hAnsi="ArialMT"/>
          <w:kern w:val="0"/>
          <w:sz w:val="20"/>
          <w:lang w:val="en-GB"/>
          <w14:ligatures w14:val="none"/>
          <w:rPrChange w:id="793" w:author="IMGA Office" w:date="2024-12-10T12:00:00Z" w16du:dateUtc="2024-12-10T11:00:00Z">
            <w:rPr>
              <w:rFonts w:ascii="ArialMT" w:hAnsi="ArialMT"/>
              <w:kern w:val="0"/>
              <w:sz w:val="20"/>
              <w14:ligatures w14:val="none"/>
            </w:rPr>
          </w:rPrChange>
        </w:rPr>
        <w:t xml:space="preserve"> President </w:t>
      </w:r>
      <w:del w:id="794"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proposed by either a Member Federation (IF) or any member of the Board and </w:delText>
        </w:r>
      </w:del>
      <w:r w:rsidRPr="005733EF">
        <w:rPr>
          <w:rFonts w:ascii="ArialMT" w:hAnsi="ArialMT"/>
          <w:kern w:val="0"/>
          <w:sz w:val="20"/>
          <w:lang w:val="en-GB"/>
          <w14:ligatures w14:val="none"/>
          <w:rPrChange w:id="795" w:author="IMGA Office" w:date="2024-12-10T12:00:00Z" w16du:dateUtc="2024-12-10T11:00:00Z">
            <w:rPr>
              <w:rFonts w:ascii="ArialMT" w:hAnsi="ArialMT"/>
              <w:kern w:val="0"/>
              <w:sz w:val="20"/>
              <w14:ligatures w14:val="none"/>
            </w:rPr>
          </w:rPrChange>
        </w:rPr>
        <w:t>elected by the General Assembly</w:t>
      </w:r>
      <w:r w:rsidR="00D447A3">
        <w:rPr>
          <w:rFonts w:ascii="ArialMT" w:hAnsi="ArialMT"/>
          <w:kern w:val="0"/>
          <w:sz w:val="20"/>
          <w:lang w:val="en-GB"/>
          <w14:ligatures w14:val="none"/>
          <w:rPrChange w:id="796" w:author="IMGA Office" w:date="2024-12-10T12:00:00Z" w16du:dateUtc="2024-12-10T11:00:00Z">
            <w:rPr>
              <w:rFonts w:ascii="ArialMT" w:hAnsi="ArialMT"/>
              <w:kern w:val="0"/>
              <w:sz w:val="20"/>
              <w14:ligatures w14:val="none"/>
            </w:rPr>
          </w:rPrChange>
        </w:rPr>
        <w:t>.</w:t>
      </w:r>
      <w:del w:id="797"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 </w:delText>
        </w:r>
      </w:del>
    </w:p>
    <w:p w14:paraId="3665E39B" w14:textId="77777777" w:rsidR="00CE5A5A" w:rsidRPr="00CE5A5A" w:rsidRDefault="00CE5A5A" w:rsidP="00CE5A5A">
      <w:pPr>
        <w:numPr>
          <w:ilvl w:val="0"/>
          <w:numId w:val="4"/>
        </w:numPr>
        <w:spacing w:before="100" w:beforeAutospacing="1" w:after="100" w:afterAutospacing="1"/>
        <w:rPr>
          <w:del w:id="798" w:author="IMGA Office" w:date="2024-12-10T12:00:00Z" w16du:dateUtc="2024-12-10T11:00:00Z"/>
          <w:rFonts w:ascii="Times New Roman" w:eastAsia="Times New Roman" w:hAnsi="Times New Roman" w:cs="Times New Roman"/>
          <w:kern w:val="0"/>
          <w:lang w:eastAsia="en-GB"/>
          <w14:ligatures w14:val="none"/>
        </w:rPr>
      </w:pPr>
      <w:del w:id="799"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  One or two Vice Presidents selected amongst the Board members by the Board, and approved by the AGM. </w:delText>
        </w:r>
      </w:del>
    </w:p>
    <w:p w14:paraId="7DD99243" w14:textId="77777777" w:rsidR="00CE5A5A" w:rsidRPr="00CE5A5A" w:rsidRDefault="00CE5A5A" w:rsidP="00CE5A5A">
      <w:pPr>
        <w:numPr>
          <w:ilvl w:val="0"/>
          <w:numId w:val="4"/>
        </w:numPr>
        <w:spacing w:before="100" w:beforeAutospacing="1" w:after="100" w:afterAutospacing="1"/>
        <w:rPr>
          <w:del w:id="800" w:author="IMGA Office" w:date="2024-12-10T12:00:00Z" w16du:dateUtc="2024-12-10T11:00:00Z"/>
          <w:rFonts w:ascii="Times New Roman" w:eastAsia="Times New Roman" w:hAnsi="Times New Roman" w:cs="Times New Roman"/>
          <w:kern w:val="0"/>
          <w:lang w:eastAsia="en-GB"/>
          <w14:ligatures w14:val="none"/>
        </w:rPr>
      </w:pPr>
      <w:del w:id="801"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  One Board member shall have the requisite financial expertise to exercise oversight responsibility over the IMGA’s financial operations and shall be selected amongst the Board members to do so, and approved by the AGM. </w:delText>
        </w:r>
      </w:del>
    </w:p>
    <w:p w14:paraId="296AF489" w14:textId="16768718" w:rsidR="00D51D74" w:rsidRPr="00263C44" w:rsidRDefault="00CE5A5A" w:rsidP="00D51D74">
      <w:pPr>
        <w:numPr>
          <w:ilvl w:val="0"/>
          <w:numId w:val="4"/>
        </w:numPr>
        <w:spacing w:before="100" w:beforeAutospacing="1" w:after="100" w:afterAutospacing="1"/>
        <w:rPr>
          <w:rFonts w:ascii="Times New Roman" w:hAnsi="Times New Roman"/>
          <w:kern w:val="0"/>
          <w:lang w:val="en-GB"/>
          <w14:ligatures w14:val="none"/>
          <w:rPrChange w:id="802" w:author="IMGA Office" w:date="2024-12-10T12:00:00Z" w16du:dateUtc="2024-12-10T11:00:00Z">
            <w:rPr>
              <w:rFonts w:ascii="Times New Roman" w:hAnsi="Times New Roman"/>
              <w:kern w:val="0"/>
              <w14:ligatures w14:val="none"/>
            </w:rPr>
          </w:rPrChange>
        </w:rPr>
      </w:pPr>
      <w:del w:id="80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00D51D74">
        <w:rPr>
          <w:rFonts w:ascii="ArialMT" w:hAnsi="ArialMT"/>
          <w:kern w:val="0"/>
          <w:sz w:val="20"/>
          <w:lang w:val="en-GB"/>
          <w14:ligatures w14:val="none"/>
          <w:rPrChange w:id="804" w:author="IMGA Office" w:date="2024-12-10T12:00:00Z" w16du:dateUtc="2024-12-10T11:00:00Z">
            <w:rPr>
              <w:rFonts w:ascii="ArialMT" w:hAnsi="ArialMT"/>
              <w:kern w:val="0"/>
              <w:sz w:val="20"/>
              <w14:ligatures w14:val="none"/>
            </w:rPr>
          </w:rPrChange>
        </w:rPr>
        <w:t xml:space="preserve">A </w:t>
      </w:r>
      <w:del w:id="80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minimum of five and a </w:delText>
        </w:r>
      </w:del>
      <w:r w:rsidR="00D51D74">
        <w:rPr>
          <w:rFonts w:ascii="ArialMT" w:hAnsi="ArialMT"/>
          <w:kern w:val="0"/>
          <w:sz w:val="20"/>
          <w:lang w:val="en-GB"/>
          <w14:ligatures w14:val="none"/>
          <w:rPrChange w:id="806" w:author="IMGA Office" w:date="2024-12-10T12:00:00Z" w16du:dateUtc="2024-12-10T11:00:00Z">
            <w:rPr>
              <w:rFonts w:ascii="ArialMT" w:hAnsi="ArialMT"/>
              <w:kern w:val="0"/>
              <w:sz w:val="20"/>
              <w14:ligatures w14:val="none"/>
            </w:rPr>
          </w:rPrChange>
        </w:rPr>
        <w:t xml:space="preserve">maximum of </w:t>
      </w:r>
      <w:del w:id="807" w:author="IMGA Office" w:date="2024-12-10T12:00:00Z" w16du:dateUtc="2024-12-10T11:00:00Z">
        <w:r w:rsidRPr="00BF4D39">
          <w:rPr>
            <w:rFonts w:ascii="ArialMT" w:eastAsia="Times New Roman" w:hAnsi="ArialMT" w:cs="Times New Roman"/>
            <w:kern w:val="0"/>
            <w:sz w:val="20"/>
            <w:szCs w:val="20"/>
            <w:lang w:val="en-US" w:eastAsia="en-GB"/>
            <w14:ligatures w14:val="none"/>
          </w:rPr>
          <w:delText>seven</w:delText>
        </w:r>
      </w:del>
      <w:ins w:id="808" w:author="IMGA Office" w:date="2024-12-10T12:00:00Z" w16du:dateUtc="2024-12-10T11:00:00Z">
        <w:r w:rsidR="00055F0D">
          <w:rPr>
            <w:rFonts w:ascii="ArialMT" w:eastAsia="Times New Roman" w:hAnsi="ArialMT" w:cs="Times New Roman"/>
            <w:kern w:val="0"/>
            <w:sz w:val="20"/>
            <w:szCs w:val="20"/>
            <w:lang w:val="en-GB" w:eastAsia="en-GB"/>
            <w14:ligatures w14:val="none"/>
          </w:rPr>
          <w:t>three</w:t>
        </w:r>
      </w:ins>
      <w:r w:rsidR="00D51D74">
        <w:rPr>
          <w:rFonts w:ascii="ArialMT" w:hAnsi="ArialMT"/>
          <w:kern w:val="0"/>
          <w:sz w:val="20"/>
          <w:lang w:val="en-GB"/>
          <w14:ligatures w14:val="none"/>
          <w:rPrChange w:id="809" w:author="IMGA Office" w:date="2024-12-10T12:00:00Z" w16du:dateUtc="2024-12-10T11:00:00Z">
            <w:rPr>
              <w:rFonts w:ascii="ArialMT" w:hAnsi="ArialMT"/>
              <w:kern w:val="0"/>
              <w:sz w:val="20"/>
              <w14:ligatures w14:val="none"/>
            </w:rPr>
          </w:rPrChange>
        </w:rPr>
        <w:t xml:space="preserve"> members </w:t>
      </w:r>
      <w:del w:id="810"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from the member IFs and </w:delText>
        </w:r>
      </w:del>
      <w:r w:rsidR="00D51D74">
        <w:rPr>
          <w:rFonts w:ascii="ArialMT" w:hAnsi="ArialMT"/>
          <w:kern w:val="0"/>
          <w:sz w:val="20"/>
          <w:lang w:val="en-GB"/>
          <w14:ligatures w14:val="none"/>
          <w:rPrChange w:id="811" w:author="IMGA Office" w:date="2024-12-10T12:00:00Z" w16du:dateUtc="2024-12-10T11:00:00Z">
            <w:rPr>
              <w:rFonts w:ascii="ArialMT" w:hAnsi="ArialMT"/>
              <w:kern w:val="0"/>
              <w:sz w:val="20"/>
              <w14:ligatures w14:val="none"/>
            </w:rPr>
          </w:rPrChange>
        </w:rPr>
        <w:t>elected by the General Assembly</w:t>
      </w:r>
      <w:del w:id="81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Of those members at least one shall be elected from a Summer Sports Federation and one from a Winter Sports Federation. </w:delText>
        </w:r>
      </w:del>
      <w:ins w:id="813" w:author="IMGA Office" w:date="2024-12-10T12:00:00Z" w16du:dateUtc="2024-12-10T11:00:00Z">
        <w:r w:rsidR="00D51D74">
          <w:rPr>
            <w:rFonts w:ascii="ArialMT" w:eastAsia="Times New Roman" w:hAnsi="ArialMT" w:cs="Times New Roman"/>
            <w:kern w:val="0"/>
            <w:sz w:val="20"/>
            <w:szCs w:val="20"/>
            <w:lang w:val="en-GB" w:eastAsia="en-GB"/>
            <w14:ligatures w14:val="none"/>
          </w:rPr>
          <w:t xml:space="preserve"> from candidates proposed by the </w:t>
        </w:r>
        <w:r w:rsidR="00E77F8F">
          <w:rPr>
            <w:rFonts w:ascii="ArialMT" w:eastAsia="Times New Roman" w:hAnsi="ArialMT" w:cs="Times New Roman"/>
            <w:kern w:val="0"/>
            <w:sz w:val="20"/>
            <w:szCs w:val="20"/>
            <w:lang w:val="en-GB" w:eastAsia="en-GB"/>
            <w14:ligatures w14:val="none"/>
          </w:rPr>
          <w:t xml:space="preserve">IF </w:t>
        </w:r>
        <w:r w:rsidR="00D51D74">
          <w:rPr>
            <w:rFonts w:ascii="ArialMT" w:eastAsia="Times New Roman" w:hAnsi="ArialMT" w:cs="Times New Roman"/>
            <w:kern w:val="0"/>
            <w:sz w:val="20"/>
            <w:szCs w:val="20"/>
            <w:lang w:val="en-GB" w:eastAsia="en-GB"/>
            <w14:ligatures w14:val="none"/>
          </w:rPr>
          <w:t xml:space="preserve">Members and which shall be representatives of the </w:t>
        </w:r>
        <w:r w:rsidR="00E77F8F">
          <w:rPr>
            <w:rFonts w:ascii="ArialMT" w:eastAsia="Times New Roman" w:hAnsi="ArialMT" w:cs="Times New Roman"/>
            <w:kern w:val="0"/>
            <w:sz w:val="20"/>
            <w:szCs w:val="20"/>
            <w:lang w:val="en-GB" w:eastAsia="en-GB"/>
            <w14:ligatures w14:val="none"/>
          </w:rPr>
          <w:t xml:space="preserve">IF </w:t>
        </w:r>
        <w:r w:rsidR="00D51D74">
          <w:rPr>
            <w:rFonts w:ascii="ArialMT" w:eastAsia="Times New Roman" w:hAnsi="ArialMT" w:cs="Times New Roman"/>
            <w:kern w:val="0"/>
            <w:sz w:val="20"/>
            <w:szCs w:val="20"/>
            <w:lang w:val="en-GB" w:eastAsia="en-GB"/>
            <w14:ligatures w14:val="none"/>
          </w:rPr>
          <w:t xml:space="preserve">Members (president, other members of the board of the </w:t>
        </w:r>
        <w:r w:rsidR="00E77F8F">
          <w:rPr>
            <w:rFonts w:ascii="ArialMT" w:eastAsia="Times New Roman" w:hAnsi="ArialMT" w:cs="Times New Roman"/>
            <w:kern w:val="0"/>
            <w:sz w:val="20"/>
            <w:szCs w:val="20"/>
            <w:lang w:val="en-GB" w:eastAsia="en-GB"/>
            <w14:ligatures w14:val="none"/>
          </w:rPr>
          <w:t xml:space="preserve">IF </w:t>
        </w:r>
        <w:r w:rsidR="00D51D74">
          <w:rPr>
            <w:rFonts w:ascii="ArialMT" w:eastAsia="Times New Roman" w:hAnsi="ArialMT" w:cs="Times New Roman"/>
            <w:kern w:val="0"/>
            <w:sz w:val="20"/>
            <w:szCs w:val="20"/>
            <w:lang w:val="en-GB" w:eastAsia="en-GB"/>
            <w14:ligatures w14:val="none"/>
          </w:rPr>
          <w:t>Member or chair of the</w:t>
        </w:r>
        <w:r w:rsidR="00E77F8F">
          <w:rPr>
            <w:rFonts w:ascii="ArialMT" w:eastAsia="Times New Roman" w:hAnsi="ArialMT" w:cs="Times New Roman"/>
            <w:kern w:val="0"/>
            <w:sz w:val="20"/>
            <w:szCs w:val="20"/>
            <w:lang w:val="en-GB" w:eastAsia="en-GB"/>
            <w14:ligatures w14:val="none"/>
          </w:rPr>
          <w:t xml:space="preserve"> IF</w:t>
        </w:r>
        <w:r w:rsidR="00D51D74">
          <w:rPr>
            <w:rFonts w:ascii="ArialMT" w:eastAsia="Times New Roman" w:hAnsi="ArialMT" w:cs="Times New Roman"/>
            <w:kern w:val="0"/>
            <w:sz w:val="20"/>
            <w:szCs w:val="20"/>
            <w:lang w:val="en-GB" w:eastAsia="en-GB"/>
            <w14:ligatures w14:val="none"/>
          </w:rPr>
          <w:t xml:space="preserve"> Masters Commission at the</w:t>
        </w:r>
        <w:r w:rsidR="00E77F8F">
          <w:rPr>
            <w:rFonts w:ascii="ArialMT" w:eastAsia="Times New Roman" w:hAnsi="ArialMT" w:cs="Times New Roman"/>
            <w:kern w:val="0"/>
            <w:sz w:val="20"/>
            <w:szCs w:val="20"/>
            <w:lang w:val="en-GB" w:eastAsia="en-GB"/>
            <w14:ligatures w14:val="none"/>
          </w:rPr>
          <w:t xml:space="preserve"> IF</w:t>
        </w:r>
        <w:r w:rsidR="00D51D74">
          <w:rPr>
            <w:rFonts w:ascii="ArialMT" w:eastAsia="Times New Roman" w:hAnsi="ArialMT" w:cs="Times New Roman"/>
            <w:kern w:val="0"/>
            <w:sz w:val="20"/>
            <w:szCs w:val="20"/>
            <w:lang w:val="en-GB" w:eastAsia="en-GB"/>
            <w14:ligatures w14:val="none"/>
          </w:rPr>
          <w:t xml:space="preserve"> Members’ discretion)</w:t>
        </w:r>
        <w:r w:rsidR="00D447A3">
          <w:rPr>
            <w:rFonts w:ascii="ArialMT" w:eastAsia="Times New Roman" w:hAnsi="ArialMT" w:cs="Times New Roman"/>
            <w:kern w:val="0"/>
            <w:sz w:val="20"/>
            <w:szCs w:val="20"/>
            <w:lang w:val="en-GB" w:eastAsia="en-GB"/>
            <w14:ligatures w14:val="none"/>
          </w:rPr>
          <w:t>.</w:t>
        </w:r>
      </w:ins>
    </w:p>
    <w:p w14:paraId="7666CE9B" w14:textId="77777777" w:rsidR="00CE5A5A" w:rsidRPr="00BF4D39" w:rsidRDefault="00CE5A5A" w:rsidP="00CE5A5A">
      <w:pPr>
        <w:numPr>
          <w:ilvl w:val="0"/>
          <w:numId w:val="4"/>
        </w:numPr>
        <w:spacing w:before="100" w:beforeAutospacing="1" w:after="100" w:afterAutospacing="1"/>
        <w:rPr>
          <w:del w:id="814" w:author="IMGA Office" w:date="2024-12-10T12:00:00Z" w16du:dateUtc="2024-12-10T11:00:00Z"/>
          <w:rFonts w:ascii="Times New Roman" w:eastAsia="Times New Roman" w:hAnsi="Times New Roman" w:cs="Times New Roman"/>
          <w:kern w:val="0"/>
          <w:lang w:val="en-US" w:eastAsia="en-GB"/>
          <w14:ligatures w14:val="none"/>
        </w:rPr>
      </w:pPr>
      <w:del w:id="81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w:delText>
        </w:r>
      </w:del>
      <w:r w:rsidR="003E3626">
        <w:rPr>
          <w:rFonts w:ascii="ArialMT" w:hAnsi="ArialMT"/>
          <w:kern w:val="0"/>
          <w:sz w:val="20"/>
          <w:lang w:val="en-GB"/>
          <w14:ligatures w14:val="none"/>
          <w:rPrChange w:id="816" w:author="IMGA Office" w:date="2024-12-10T12:00:00Z" w16du:dateUtc="2024-12-10T11:00:00Z">
            <w:rPr>
              <w:rFonts w:ascii="ArialMT" w:hAnsi="ArialMT"/>
              <w:kern w:val="0"/>
              <w:sz w:val="20"/>
              <w14:ligatures w14:val="none"/>
            </w:rPr>
          </w:rPrChange>
        </w:rPr>
        <w:t xml:space="preserve">A </w:t>
      </w:r>
      <w:del w:id="81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minimum of one and a </w:delText>
        </w:r>
      </w:del>
      <w:r w:rsidR="003E3626">
        <w:rPr>
          <w:rFonts w:ascii="ArialMT" w:hAnsi="ArialMT"/>
          <w:kern w:val="0"/>
          <w:sz w:val="20"/>
          <w:lang w:val="en-GB"/>
          <w14:ligatures w14:val="none"/>
          <w:rPrChange w:id="818" w:author="IMGA Office" w:date="2024-12-10T12:00:00Z" w16du:dateUtc="2024-12-10T11:00:00Z">
            <w:rPr>
              <w:rFonts w:ascii="ArialMT" w:hAnsi="ArialMT"/>
              <w:kern w:val="0"/>
              <w:sz w:val="20"/>
              <w14:ligatures w14:val="none"/>
            </w:rPr>
          </w:rPrChange>
        </w:rPr>
        <w:t xml:space="preserve">maximum of </w:t>
      </w:r>
      <w:del w:id="81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five independent </w:delText>
        </w:r>
      </w:del>
      <w:ins w:id="820" w:author="IMGA Office" w:date="2024-12-10T12:00:00Z" w16du:dateUtc="2024-12-10T11:00:00Z">
        <w:r w:rsidR="00055F0D">
          <w:rPr>
            <w:rFonts w:ascii="ArialMT" w:eastAsia="Times New Roman" w:hAnsi="ArialMT" w:cs="Times New Roman"/>
            <w:kern w:val="0"/>
            <w:sz w:val="20"/>
            <w:szCs w:val="20"/>
            <w:lang w:val="en-GB" w:eastAsia="en-GB"/>
            <w14:ligatures w14:val="none"/>
          </w:rPr>
          <w:t>three</w:t>
        </w:r>
        <w:r w:rsidR="003E3626">
          <w:rPr>
            <w:rFonts w:ascii="ArialMT" w:eastAsia="Times New Roman" w:hAnsi="ArialMT" w:cs="Times New Roman"/>
            <w:kern w:val="0"/>
            <w:sz w:val="20"/>
            <w:szCs w:val="20"/>
            <w:lang w:val="en-GB" w:eastAsia="en-GB"/>
            <w14:ligatures w14:val="none"/>
          </w:rPr>
          <w:t xml:space="preserve"> </w:t>
        </w:r>
      </w:ins>
      <w:r w:rsidR="003E3626">
        <w:rPr>
          <w:rFonts w:ascii="ArialMT" w:hAnsi="ArialMT"/>
          <w:kern w:val="0"/>
          <w:sz w:val="20"/>
          <w:lang w:val="en-GB"/>
          <w14:ligatures w14:val="none"/>
          <w:rPrChange w:id="821" w:author="IMGA Office" w:date="2024-12-10T12:00:00Z" w16du:dateUtc="2024-12-10T11:00:00Z">
            <w:rPr>
              <w:rFonts w:ascii="ArialMT" w:hAnsi="ArialMT"/>
              <w:kern w:val="0"/>
              <w:sz w:val="20"/>
              <w14:ligatures w14:val="none"/>
            </w:rPr>
          </w:rPrChange>
        </w:rPr>
        <w:t xml:space="preserve">members </w:t>
      </w:r>
      <w:del w:id="82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proposed by the IMGA Board and </w:delText>
        </w:r>
      </w:del>
      <w:r w:rsidR="003E3626">
        <w:rPr>
          <w:rFonts w:ascii="ArialMT" w:hAnsi="ArialMT"/>
          <w:kern w:val="0"/>
          <w:sz w:val="20"/>
          <w:lang w:val="en-GB"/>
          <w14:ligatures w14:val="none"/>
          <w:rPrChange w:id="823" w:author="IMGA Office" w:date="2024-12-10T12:00:00Z" w16du:dateUtc="2024-12-10T11:00:00Z">
            <w:rPr>
              <w:rFonts w:ascii="ArialMT" w:hAnsi="ArialMT"/>
              <w:kern w:val="0"/>
              <w:sz w:val="20"/>
              <w14:ligatures w14:val="none"/>
            </w:rPr>
          </w:rPrChange>
        </w:rPr>
        <w:t>elected by the General Assembly</w:t>
      </w:r>
      <w:del w:id="82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each representing expertise, knowledge, and continuity within the interest areas of IMGA. </w:delText>
        </w:r>
      </w:del>
    </w:p>
    <w:p w14:paraId="6110FF93" w14:textId="77777777" w:rsidR="00CE5A5A" w:rsidRPr="00BF4D39" w:rsidRDefault="00CE5A5A" w:rsidP="00CE5A5A">
      <w:pPr>
        <w:numPr>
          <w:ilvl w:val="0"/>
          <w:numId w:val="4"/>
        </w:numPr>
        <w:spacing w:before="100" w:beforeAutospacing="1" w:after="100" w:afterAutospacing="1"/>
        <w:rPr>
          <w:del w:id="825" w:author="IMGA Office" w:date="2024-12-10T12:00:00Z" w16du:dateUtc="2024-12-10T11:00:00Z"/>
          <w:rFonts w:ascii="Times New Roman" w:eastAsia="Times New Roman" w:hAnsi="Times New Roman" w:cs="Times New Roman"/>
          <w:kern w:val="0"/>
          <w:lang w:val="en-US" w:eastAsia="en-GB"/>
          <w14:ligatures w14:val="none"/>
        </w:rPr>
      </w:pPr>
      <w:del w:id="82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The CEO of the IMGA </w:delText>
        </w:r>
        <w:r w:rsidRPr="00BF4D39">
          <w:rPr>
            <w:rFonts w:ascii="Arial" w:eastAsia="Times New Roman" w:hAnsi="Arial" w:cs="Arial"/>
            <w:i/>
            <w:iCs/>
            <w:kern w:val="0"/>
            <w:sz w:val="20"/>
            <w:szCs w:val="20"/>
            <w:lang w:val="en-US" w:eastAsia="en-GB"/>
            <w14:ligatures w14:val="none"/>
          </w:rPr>
          <w:delText>ex officio</w:delText>
        </w:r>
        <w:r w:rsidRPr="00BF4D39">
          <w:rPr>
            <w:rFonts w:ascii="ArialMT" w:eastAsia="Times New Roman" w:hAnsi="ArialMT" w:cs="Times New Roman"/>
            <w:kern w:val="0"/>
            <w:sz w:val="20"/>
            <w:szCs w:val="20"/>
            <w:lang w:val="en-US" w:eastAsia="en-GB"/>
            <w14:ligatures w14:val="none"/>
          </w:rPr>
          <w:delText xml:space="preserve">, without a vote. </w:delText>
        </w:r>
      </w:del>
    </w:p>
    <w:p w14:paraId="4D2A0BE0" w14:textId="07494CD5" w:rsidR="003E3626" w:rsidRPr="003E3626" w:rsidRDefault="00CE5A5A" w:rsidP="003E3626">
      <w:pPr>
        <w:numPr>
          <w:ilvl w:val="0"/>
          <w:numId w:val="4"/>
        </w:numPr>
        <w:spacing w:before="100" w:beforeAutospacing="1" w:after="100" w:afterAutospacing="1"/>
        <w:rPr>
          <w:rFonts w:ascii="Times New Roman" w:hAnsi="Times New Roman"/>
          <w:kern w:val="0"/>
          <w:lang w:val="en-GB"/>
          <w14:ligatures w14:val="none"/>
          <w:rPrChange w:id="827" w:author="IMGA Office" w:date="2024-12-10T12:00:00Z" w16du:dateUtc="2024-12-10T11:00:00Z">
            <w:rPr>
              <w:rFonts w:ascii="Times New Roman" w:hAnsi="Times New Roman"/>
              <w:kern w:val="0"/>
              <w14:ligatures w14:val="none"/>
            </w:rPr>
          </w:rPrChange>
        </w:rPr>
        <w:pPrChange w:id="828" w:author="IMGA Office" w:date="2024-12-10T12:00:00Z" w16du:dateUtc="2024-12-10T11:00:00Z">
          <w:pPr>
            <w:spacing w:before="100" w:beforeAutospacing="1" w:after="100" w:afterAutospacing="1"/>
          </w:pPr>
        </w:pPrChange>
      </w:pPr>
      <w:del w:id="829"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The names of the </w:delText>
        </w:r>
      </w:del>
      <w:ins w:id="830" w:author="IMGA Office" w:date="2024-12-10T12:00:00Z" w16du:dateUtc="2024-12-10T11:00:00Z">
        <w:r w:rsidR="003E3626">
          <w:rPr>
            <w:rFonts w:ascii="ArialMT" w:eastAsia="Times New Roman" w:hAnsi="ArialMT" w:cs="Times New Roman"/>
            <w:kern w:val="0"/>
            <w:sz w:val="20"/>
            <w:szCs w:val="20"/>
            <w:lang w:val="en-GB" w:eastAsia="en-GB"/>
            <w14:ligatures w14:val="none"/>
          </w:rPr>
          <w:t xml:space="preserve"> from independent </w:t>
        </w:r>
      </w:ins>
      <w:r w:rsidR="003E3626">
        <w:rPr>
          <w:rFonts w:ascii="ArialMT" w:hAnsi="ArialMT"/>
          <w:kern w:val="0"/>
          <w:sz w:val="20"/>
          <w:lang w:val="en-GB"/>
          <w14:ligatures w14:val="none"/>
          <w:rPrChange w:id="831" w:author="IMGA Office" w:date="2024-12-10T12:00:00Z" w16du:dateUtc="2024-12-10T11:00:00Z">
            <w:rPr>
              <w:rFonts w:ascii="ArialMT" w:hAnsi="ArialMT"/>
              <w:kern w:val="0"/>
              <w:sz w:val="20"/>
              <w14:ligatures w14:val="none"/>
            </w:rPr>
          </w:rPrChange>
        </w:rPr>
        <w:t xml:space="preserve">candidates </w:t>
      </w:r>
      <w:del w:id="83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must be received by the Secretariat no later than one month before the </w:delText>
        </w:r>
      </w:del>
      <w:ins w:id="833" w:author="IMGA Office" w:date="2024-12-10T12:00:00Z" w16du:dateUtc="2024-12-10T11:00:00Z">
        <w:r w:rsidR="003E3626">
          <w:rPr>
            <w:rFonts w:ascii="ArialMT" w:eastAsia="Times New Roman" w:hAnsi="ArialMT" w:cs="Times New Roman"/>
            <w:kern w:val="0"/>
            <w:sz w:val="20"/>
            <w:szCs w:val="20"/>
            <w:lang w:val="en-GB" w:eastAsia="en-GB"/>
            <w14:ligatures w14:val="none"/>
          </w:rPr>
          <w:t>proposed by the Board because of their specific expertise or competence serving the proper management and development of the IMGA, including at least one having the financial expertise adequate to serve as treasurer.</w:t>
        </w:r>
      </w:ins>
    </w:p>
    <w:p w14:paraId="22154040" w14:textId="77777777" w:rsidR="00CE5A5A" w:rsidRPr="00CE5A5A" w:rsidRDefault="00CE5A5A" w:rsidP="00CE5A5A">
      <w:pPr>
        <w:spacing w:before="100" w:beforeAutospacing="1" w:after="100" w:afterAutospacing="1"/>
        <w:rPr>
          <w:del w:id="834" w:author="IMGA Office" w:date="2024-12-10T12:00:00Z" w16du:dateUtc="2024-12-10T11:00:00Z"/>
          <w:rFonts w:ascii="Times New Roman" w:eastAsia="Times New Roman" w:hAnsi="Times New Roman" w:cs="Times New Roman"/>
          <w:kern w:val="0"/>
          <w:lang w:eastAsia="en-GB"/>
          <w14:ligatures w14:val="none"/>
        </w:rPr>
      </w:pPr>
      <w:del w:id="835"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General Assembly. </w:delText>
        </w:r>
      </w:del>
    </w:p>
    <w:p w14:paraId="244EABEC" w14:textId="77777777" w:rsidR="00CE5A5A" w:rsidRPr="00CE5A5A" w:rsidRDefault="00CE5A5A" w:rsidP="00CE5A5A">
      <w:pPr>
        <w:spacing w:before="100" w:beforeAutospacing="1" w:after="100" w:afterAutospacing="1"/>
        <w:rPr>
          <w:del w:id="836" w:author="IMGA Office" w:date="2024-12-10T12:00:00Z" w16du:dateUtc="2024-12-10T11:00:00Z"/>
          <w:rFonts w:ascii="Times New Roman" w:eastAsia="Times New Roman" w:hAnsi="Times New Roman" w:cs="Times New Roman"/>
          <w:kern w:val="0"/>
          <w:lang w:eastAsia="en-GB"/>
          <w14:ligatures w14:val="none"/>
        </w:rPr>
      </w:pPr>
      <w:del w:id="837" w:author="IMGA Office" w:date="2024-12-10T12:00:00Z" w16du:dateUtc="2024-12-10T11:00:00Z">
        <w:r w:rsidRPr="00CE5A5A">
          <w:rPr>
            <w:rFonts w:ascii="ArialMT" w:eastAsia="Times New Roman" w:hAnsi="ArialMT" w:cs="Times New Roman"/>
            <w:kern w:val="0"/>
            <w:sz w:val="20"/>
            <w:szCs w:val="20"/>
            <w:lang w:eastAsia="en-GB"/>
            <w14:ligatures w14:val="none"/>
          </w:rPr>
          <w:delText>Any representative from a member federation must be approved by their federation.</w:delText>
        </w:r>
        <w:r w:rsidRPr="00CE5A5A">
          <w:rPr>
            <w:rFonts w:ascii="ArialMT" w:eastAsia="Times New Roman" w:hAnsi="ArialMT" w:cs="Times New Roman"/>
            <w:kern w:val="0"/>
            <w:sz w:val="20"/>
            <w:szCs w:val="20"/>
            <w:lang w:eastAsia="en-GB"/>
            <w14:ligatures w14:val="none"/>
          </w:rPr>
          <w:br/>
          <w:delText xml:space="preserve">If one or more positions for election become vacant within one month of a General Assembly, the </w:delText>
        </w:r>
      </w:del>
    </w:p>
    <w:p w14:paraId="792639F3" w14:textId="77777777" w:rsidR="00CE5A5A" w:rsidRPr="00CE5A5A" w:rsidRDefault="00CE5A5A" w:rsidP="00CE5A5A">
      <w:pPr>
        <w:spacing w:before="100" w:beforeAutospacing="1" w:after="100" w:afterAutospacing="1"/>
        <w:rPr>
          <w:del w:id="838" w:author="IMGA Office" w:date="2024-12-10T12:00:00Z" w16du:dateUtc="2024-12-10T11:00:00Z"/>
          <w:rFonts w:ascii="Times New Roman" w:eastAsia="Times New Roman" w:hAnsi="Times New Roman" w:cs="Times New Roman"/>
          <w:kern w:val="0"/>
          <w:lang w:eastAsia="en-GB"/>
          <w14:ligatures w14:val="none"/>
        </w:rPr>
      </w:pPr>
      <w:del w:id="839"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IMGA Board can propose candidates for election to those vacancies at the General Assembly. </w:delText>
        </w:r>
      </w:del>
    </w:p>
    <w:p w14:paraId="6D7B14E0" w14:textId="765BF501" w:rsidR="00D51D74" w:rsidRPr="002E7455" w:rsidRDefault="00D51D74" w:rsidP="00D51D74">
      <w:pPr>
        <w:numPr>
          <w:ilvl w:val="0"/>
          <w:numId w:val="4"/>
        </w:numPr>
        <w:spacing w:before="100" w:beforeAutospacing="1" w:after="100" w:afterAutospacing="1"/>
        <w:rPr>
          <w:ins w:id="840" w:author="IMGA Office" w:date="2024-12-10T12:00:00Z" w16du:dateUtc="2024-12-10T11:00:00Z"/>
          <w:rFonts w:ascii="Times New Roman" w:eastAsia="Times New Roman" w:hAnsi="Times New Roman" w:cs="Times New Roman"/>
          <w:kern w:val="0"/>
          <w:lang w:val="en-GB" w:eastAsia="en-GB"/>
          <w14:ligatures w14:val="none"/>
        </w:rPr>
      </w:pPr>
      <w:ins w:id="841" w:author="IMGA Office" w:date="2024-12-10T12:00:00Z" w16du:dateUtc="2024-12-10T11:00:00Z">
        <w:r>
          <w:rPr>
            <w:rFonts w:ascii="ArialMT" w:eastAsia="Times New Roman" w:hAnsi="ArialMT" w:cs="Times New Roman"/>
            <w:kern w:val="0"/>
            <w:sz w:val="20"/>
            <w:szCs w:val="20"/>
            <w:lang w:val="en-GB" w:eastAsia="en-GB"/>
            <w14:ligatures w14:val="none"/>
          </w:rPr>
          <w:t xml:space="preserve">A representative of the designated Host City of the Summer World Master Games (sitting as </w:t>
        </w:r>
        <w:r>
          <w:rPr>
            <w:rFonts w:ascii="ArialMT" w:eastAsia="Times New Roman" w:hAnsi="ArialMT" w:cs="Times New Roman"/>
            <w:i/>
            <w:iCs/>
            <w:kern w:val="0"/>
            <w:sz w:val="20"/>
            <w:szCs w:val="20"/>
            <w:lang w:val="en-GB" w:eastAsia="en-GB"/>
            <w14:ligatures w14:val="none"/>
          </w:rPr>
          <w:t xml:space="preserve">ex officio </w:t>
        </w:r>
        <w:r>
          <w:rPr>
            <w:rFonts w:ascii="ArialMT" w:eastAsia="Times New Roman" w:hAnsi="ArialMT" w:cs="Times New Roman"/>
            <w:kern w:val="0"/>
            <w:sz w:val="20"/>
            <w:szCs w:val="20"/>
            <w:lang w:val="en-GB" w:eastAsia="en-GB"/>
            <w14:ligatures w14:val="none"/>
          </w:rPr>
          <w:t xml:space="preserve">Member from the designation of the Host City until the end the year during which the World Master Games take place or the designation of the Host City of the next Summer World Master Games if occurring </w:t>
        </w:r>
        <w:r w:rsidR="00E15A84">
          <w:rPr>
            <w:rFonts w:ascii="ArialMT" w:eastAsia="Times New Roman" w:hAnsi="ArialMT" w:cs="Times New Roman"/>
            <w:kern w:val="0"/>
            <w:sz w:val="20"/>
            <w:szCs w:val="20"/>
            <w:lang w:val="en-GB" w:eastAsia="en-GB"/>
            <w14:ligatures w14:val="none"/>
          </w:rPr>
          <w:t>before</w:t>
        </w:r>
        <w:r>
          <w:rPr>
            <w:rFonts w:ascii="ArialMT" w:eastAsia="Times New Roman" w:hAnsi="ArialMT" w:cs="Times New Roman"/>
            <w:kern w:val="0"/>
            <w:sz w:val="20"/>
            <w:szCs w:val="20"/>
            <w:lang w:val="en-GB" w:eastAsia="en-GB"/>
            <w14:ligatures w14:val="none"/>
          </w:rPr>
          <w:t xml:space="preserve"> the end of that year). </w:t>
        </w:r>
      </w:ins>
    </w:p>
    <w:p w14:paraId="25DCB43C" w14:textId="005CEE45" w:rsidR="00D51D74" w:rsidRDefault="00E15A84" w:rsidP="00D51D74">
      <w:pPr>
        <w:spacing w:before="100" w:beforeAutospacing="1" w:after="100" w:afterAutospacing="1"/>
        <w:rPr>
          <w:ins w:id="842" w:author="IMGA Office" w:date="2024-12-10T12:00:00Z" w16du:dateUtc="2024-12-10T11:00:00Z"/>
          <w:rFonts w:ascii="ArialMT" w:eastAsia="Times New Roman" w:hAnsi="ArialMT" w:cs="Times New Roman"/>
          <w:kern w:val="0"/>
          <w:sz w:val="20"/>
          <w:szCs w:val="20"/>
          <w:lang w:val="en-GB" w:eastAsia="en-GB"/>
          <w14:ligatures w14:val="none"/>
        </w:rPr>
      </w:pPr>
      <w:ins w:id="843" w:author="IMGA Office" w:date="2024-12-10T12:00:00Z" w16du:dateUtc="2024-12-10T11:00:00Z">
        <w:r>
          <w:rPr>
            <w:rFonts w:ascii="ArialMT" w:eastAsia="Times New Roman" w:hAnsi="ArialMT" w:cs="Times New Roman"/>
            <w:kern w:val="0"/>
            <w:sz w:val="20"/>
            <w:szCs w:val="20"/>
            <w:lang w:val="en-GB" w:eastAsia="en-GB"/>
            <w14:ligatures w14:val="none"/>
          </w:rPr>
          <w:t xml:space="preserve">The board appoints one or two vice presidents from among the elected Board Members. The Board decides the number of Vice Presidents and appoints them. If the Board appoints two Vice Presidents, then the two Vice </w:t>
        </w:r>
        <w:r w:rsidR="00C549C6">
          <w:rPr>
            <w:rFonts w:ascii="ArialMT" w:eastAsia="Times New Roman" w:hAnsi="ArialMT" w:cs="Times New Roman"/>
            <w:kern w:val="0"/>
            <w:sz w:val="20"/>
            <w:szCs w:val="20"/>
            <w:lang w:val="en-GB" w:eastAsia="en-GB"/>
            <w14:ligatures w14:val="none"/>
          </w:rPr>
          <w:t>Presidents</w:t>
        </w:r>
        <w:r w:rsidR="00D51D74">
          <w:rPr>
            <w:rFonts w:ascii="ArialMT" w:eastAsia="Times New Roman" w:hAnsi="ArialMT" w:cs="Times New Roman"/>
            <w:kern w:val="0"/>
            <w:sz w:val="20"/>
            <w:szCs w:val="20"/>
            <w:lang w:val="en-GB" w:eastAsia="en-GB"/>
            <w14:ligatures w14:val="none"/>
          </w:rPr>
          <w:t xml:space="preserve"> must be of a different gender.</w:t>
        </w:r>
      </w:ins>
    </w:p>
    <w:p w14:paraId="0CE287DC" w14:textId="54FA4243" w:rsidR="00BF7564" w:rsidRDefault="00D51D74" w:rsidP="00D51D74">
      <w:pPr>
        <w:spacing w:before="100" w:beforeAutospacing="1" w:after="100" w:afterAutospacing="1"/>
        <w:rPr>
          <w:ins w:id="844" w:author="IMGA Office" w:date="2024-12-10T12:00:00Z" w16du:dateUtc="2024-12-10T11:00:00Z"/>
          <w:rFonts w:ascii="ArialMT" w:eastAsia="Times New Roman" w:hAnsi="ArialMT" w:cs="Times New Roman"/>
          <w:kern w:val="0"/>
          <w:sz w:val="20"/>
          <w:szCs w:val="20"/>
          <w:lang w:val="en-GB" w:eastAsia="en-GB"/>
          <w14:ligatures w14:val="none"/>
        </w:rPr>
      </w:pPr>
      <w:ins w:id="845" w:author="IMGA Office" w:date="2024-12-10T12:00:00Z" w16du:dateUtc="2024-12-10T11:00:00Z">
        <w:r>
          <w:rPr>
            <w:rFonts w:ascii="ArialMT" w:eastAsia="Times New Roman" w:hAnsi="ArialMT" w:cs="Times New Roman"/>
            <w:kern w:val="0"/>
            <w:sz w:val="20"/>
            <w:szCs w:val="20"/>
            <w:lang w:val="en-GB" w:eastAsia="en-GB"/>
            <w14:ligatures w14:val="none"/>
          </w:rPr>
          <w:t>At least two of the elected members of the Board (including the President) shall be of a different gender than the members forming a gender majority</w:t>
        </w:r>
        <w:r w:rsidR="00BF7564">
          <w:rPr>
            <w:rFonts w:ascii="ArialMT" w:eastAsia="Times New Roman" w:hAnsi="ArialMT" w:cs="Times New Roman"/>
            <w:kern w:val="0"/>
            <w:sz w:val="20"/>
            <w:szCs w:val="20"/>
            <w:lang w:val="en-GB" w:eastAsia="en-GB"/>
            <w14:ligatures w14:val="none"/>
          </w:rPr>
          <w:t>. At</w:t>
        </w:r>
        <w:r>
          <w:rPr>
            <w:rFonts w:ascii="ArialMT" w:eastAsia="Times New Roman" w:hAnsi="ArialMT" w:cs="Times New Roman"/>
            <w:kern w:val="0"/>
            <w:sz w:val="20"/>
            <w:szCs w:val="20"/>
            <w:lang w:val="en-GB" w:eastAsia="en-GB"/>
            <w14:ligatures w14:val="none"/>
          </w:rPr>
          <w:t xml:space="preserve"> least one </w:t>
        </w:r>
        <w:r w:rsidR="00BF7564">
          <w:rPr>
            <w:rFonts w:ascii="ArialMT" w:eastAsia="Times New Roman" w:hAnsi="ArialMT" w:cs="Times New Roman"/>
            <w:kern w:val="0"/>
            <w:sz w:val="20"/>
            <w:szCs w:val="20"/>
            <w:lang w:val="en-GB" w:eastAsia="en-GB"/>
            <w14:ligatures w14:val="none"/>
          </w:rPr>
          <w:t xml:space="preserve">such member shall be </w:t>
        </w:r>
        <w:r w:rsidR="00C549C6">
          <w:rPr>
            <w:rFonts w:ascii="ArialMT" w:eastAsia="Times New Roman" w:hAnsi="ArialMT" w:cs="Times New Roman"/>
            <w:kern w:val="0"/>
            <w:sz w:val="20"/>
            <w:szCs w:val="20"/>
            <w:lang w:val="en-GB" w:eastAsia="en-GB"/>
            <w14:ligatures w14:val="none"/>
          </w:rPr>
          <w:t>found amongst th</w:t>
        </w:r>
        <w:r>
          <w:rPr>
            <w:rFonts w:ascii="ArialMT" w:eastAsia="Times New Roman" w:hAnsi="ArialMT" w:cs="Times New Roman"/>
            <w:kern w:val="0"/>
            <w:sz w:val="20"/>
            <w:szCs w:val="20"/>
            <w:lang w:val="en-GB" w:eastAsia="en-GB"/>
            <w14:ligatures w14:val="none"/>
          </w:rPr>
          <w:t>e President</w:t>
        </w:r>
        <w:r w:rsidR="007B07C2">
          <w:rPr>
            <w:rFonts w:ascii="ArialMT" w:eastAsia="Times New Roman" w:hAnsi="ArialMT" w:cs="Times New Roman"/>
            <w:kern w:val="0"/>
            <w:sz w:val="20"/>
            <w:szCs w:val="20"/>
            <w:lang w:val="en-GB" w:eastAsia="en-GB"/>
            <w14:ligatures w14:val="none"/>
          </w:rPr>
          <w:t>,</w:t>
        </w:r>
        <w:r w:rsidR="00C549C6">
          <w:rPr>
            <w:rFonts w:ascii="ArialMT" w:eastAsia="Times New Roman" w:hAnsi="ArialMT" w:cs="Times New Roman"/>
            <w:kern w:val="0"/>
            <w:sz w:val="20"/>
            <w:szCs w:val="20"/>
            <w:lang w:val="en-GB" w:eastAsia="en-GB"/>
            <w14:ligatures w14:val="none"/>
          </w:rPr>
          <w:t xml:space="preserve"> or</w:t>
        </w:r>
        <w:r>
          <w:rPr>
            <w:rFonts w:ascii="ArialMT" w:eastAsia="Times New Roman" w:hAnsi="ArialMT" w:cs="Times New Roman"/>
            <w:kern w:val="0"/>
            <w:sz w:val="20"/>
            <w:szCs w:val="20"/>
            <w:lang w:val="en-GB" w:eastAsia="en-GB"/>
            <w14:ligatures w14:val="none"/>
          </w:rPr>
          <w:t xml:space="preserve"> </w:t>
        </w:r>
        <w:r w:rsidR="00BF7564">
          <w:rPr>
            <w:rFonts w:ascii="ArialMT" w:eastAsia="Times New Roman" w:hAnsi="ArialMT" w:cs="Times New Roman"/>
            <w:kern w:val="0"/>
            <w:sz w:val="20"/>
            <w:szCs w:val="20"/>
            <w:lang w:val="en-GB" w:eastAsia="en-GB"/>
            <w14:ligatures w14:val="none"/>
          </w:rPr>
          <w:t xml:space="preserve">one of </w:t>
        </w:r>
        <w:r>
          <w:rPr>
            <w:rFonts w:ascii="ArialMT" w:eastAsia="Times New Roman" w:hAnsi="ArialMT" w:cs="Times New Roman"/>
            <w:kern w:val="0"/>
            <w:sz w:val="20"/>
            <w:szCs w:val="20"/>
            <w:lang w:val="en-GB" w:eastAsia="en-GB"/>
            <w14:ligatures w14:val="none"/>
          </w:rPr>
          <w:t xml:space="preserve">the IMGA Board Members elected from candidates proposed by the Members. To the extent needed, the other representative of a different gender must be elected from the independent candidates proposed by the IMGA Board which shall accordingly always include at least one candidate of a different gender. </w:t>
        </w:r>
      </w:ins>
    </w:p>
    <w:p w14:paraId="1EFB39FD" w14:textId="7F87D882" w:rsidR="00D51D74" w:rsidRDefault="00BF7564" w:rsidP="00D51D74">
      <w:pPr>
        <w:spacing w:before="100" w:beforeAutospacing="1" w:after="100" w:afterAutospacing="1"/>
        <w:rPr>
          <w:ins w:id="846" w:author="IMGA Office" w:date="2024-12-10T12:00:00Z" w16du:dateUtc="2024-12-10T11:00:00Z"/>
          <w:rFonts w:ascii="ArialMT" w:eastAsia="Times New Roman" w:hAnsi="ArialMT" w:cs="Times New Roman"/>
          <w:kern w:val="0"/>
          <w:sz w:val="20"/>
          <w:szCs w:val="20"/>
          <w:lang w:val="en-GB" w:eastAsia="en-GB"/>
          <w14:ligatures w14:val="none"/>
        </w:rPr>
      </w:pPr>
      <w:ins w:id="847" w:author="IMGA Office" w:date="2024-12-10T12:00:00Z" w16du:dateUtc="2024-12-10T11:00:00Z">
        <w:r>
          <w:rPr>
            <w:rFonts w:ascii="ArialMT" w:eastAsia="Times New Roman" w:hAnsi="ArialMT" w:cs="Times New Roman"/>
            <w:kern w:val="0"/>
            <w:sz w:val="20"/>
            <w:szCs w:val="20"/>
            <w:lang w:val="en-GB" w:eastAsia="en-GB"/>
            <w14:ligatures w14:val="none"/>
          </w:rPr>
          <w:t>Th</w:t>
        </w:r>
        <w:r w:rsidR="00C549C6">
          <w:rPr>
            <w:rFonts w:ascii="ArialMT" w:eastAsia="Times New Roman" w:hAnsi="ArialMT" w:cs="Times New Roman"/>
            <w:kern w:val="0"/>
            <w:sz w:val="20"/>
            <w:szCs w:val="20"/>
            <w:lang w:val="en-GB" w:eastAsia="en-GB"/>
            <w14:ligatures w14:val="none"/>
          </w:rPr>
          <w:t>e above expresses a minimum</w:t>
        </w:r>
        <w:r w:rsidR="00D51D74">
          <w:rPr>
            <w:rFonts w:ascii="ArialMT" w:eastAsia="Times New Roman" w:hAnsi="ArialMT" w:cs="Times New Roman"/>
            <w:kern w:val="0"/>
            <w:sz w:val="20"/>
            <w:szCs w:val="20"/>
            <w:lang w:val="en-GB" w:eastAsia="en-GB"/>
            <w14:ligatures w14:val="none"/>
          </w:rPr>
          <w:t xml:space="preserve"> requirement. </w:t>
        </w:r>
        <w:r w:rsidR="00E15A84">
          <w:rPr>
            <w:rFonts w:ascii="ArialMT" w:eastAsia="Times New Roman" w:hAnsi="ArialMT" w:cs="Times New Roman"/>
            <w:kern w:val="0"/>
            <w:sz w:val="20"/>
            <w:szCs w:val="20"/>
            <w:lang w:val="en-GB" w:eastAsia="en-GB"/>
            <w14:ligatures w14:val="none"/>
          </w:rPr>
          <w:t>Achieving</w:t>
        </w:r>
        <w:r w:rsidR="00C549C6">
          <w:rPr>
            <w:rFonts w:ascii="ArialMT" w:eastAsia="Times New Roman" w:hAnsi="ArialMT" w:cs="Times New Roman"/>
            <w:kern w:val="0"/>
            <w:sz w:val="20"/>
            <w:szCs w:val="20"/>
            <w:lang w:val="en-GB" w:eastAsia="en-GB"/>
            <w14:ligatures w14:val="none"/>
          </w:rPr>
          <w:t xml:space="preserve"> a gender balance improved beyond that minimum requirement and tending towards parity is and shall remain an objective.                            </w:t>
        </w:r>
      </w:ins>
    </w:p>
    <w:p w14:paraId="7AD91703" w14:textId="77777777" w:rsidR="00CE5A5A" w:rsidRPr="00BF4D39" w:rsidRDefault="00D51D74" w:rsidP="00CE5A5A">
      <w:pPr>
        <w:spacing w:before="100" w:beforeAutospacing="1" w:after="100" w:afterAutospacing="1"/>
        <w:rPr>
          <w:del w:id="848" w:author="IMGA Office" w:date="2024-12-10T12:00:00Z" w16du:dateUtc="2024-12-10T11:00:00Z"/>
          <w:rFonts w:ascii="Times New Roman" w:eastAsia="Times New Roman" w:hAnsi="Times New Roman" w:cs="Times New Roman"/>
          <w:kern w:val="0"/>
          <w:lang w:val="en-US" w:eastAsia="en-GB"/>
          <w14:ligatures w14:val="none"/>
        </w:rPr>
      </w:pPr>
      <w:ins w:id="849" w:author="IMGA Office" w:date="2024-12-10T12:00:00Z" w16du:dateUtc="2024-12-10T11:00:00Z">
        <w:r w:rsidRPr="005733EF">
          <w:rPr>
            <w:rFonts w:ascii="Arial" w:eastAsia="Times New Roman" w:hAnsi="Arial" w:cs="Arial"/>
            <w:b/>
            <w:bCs/>
            <w:kern w:val="0"/>
            <w:lang w:val="en-GB" w:eastAsia="en-GB"/>
            <w14:ligatures w14:val="none"/>
          </w:rPr>
          <w:t xml:space="preserve">Art. </w:t>
        </w:r>
        <w:r w:rsidR="00152937">
          <w:rPr>
            <w:rFonts w:ascii="Arial" w:eastAsia="Times New Roman" w:hAnsi="Arial" w:cs="Arial"/>
            <w:b/>
            <w:bCs/>
            <w:kern w:val="0"/>
            <w:lang w:val="en-GB" w:eastAsia="en-GB"/>
            <w14:ligatures w14:val="none"/>
          </w:rPr>
          <w:t>22.2</w:t>
        </w:r>
      </w:ins>
      <w:moveFromRangeStart w:id="850" w:author="IMGA Office" w:date="2024-12-10T12:00:00Z" w:name="move184724443"/>
      <w:moveFrom w:id="851" w:author="IMGA Office" w:date="2024-12-10T12:00:00Z" w16du:dateUtc="2024-12-10T11:00:00Z">
        <w:r w:rsidR="008B2C65" w:rsidRPr="00263C44">
          <w:rPr>
            <w:rFonts w:ascii="Arial" w:hAnsi="Arial"/>
            <w:b/>
            <w:kern w:val="0"/>
            <w:lang w:val="en-GB"/>
            <w14:ligatures w14:val="none"/>
            <w:rPrChange w:id="852" w:author="IMGA Office" w:date="2024-12-10T12:00:00Z" w16du:dateUtc="2024-12-10T11:00:00Z">
              <w:rPr>
                <w:rFonts w:ascii="Arial" w:hAnsi="Arial"/>
                <w:b/>
                <w:kern w:val="0"/>
                <w14:ligatures w14:val="none"/>
              </w:rPr>
            </w:rPrChange>
          </w:rPr>
          <w:t xml:space="preserve">Art. </w:t>
        </w:r>
      </w:moveFrom>
      <w:moveFromRangeEnd w:id="850"/>
      <w:del w:id="853" w:author="IMGA Office" w:date="2024-12-10T12:00:00Z" w16du:dateUtc="2024-12-10T11:00:00Z">
        <w:r w:rsidR="00CE5A5A" w:rsidRPr="00BF4D39">
          <w:rPr>
            <w:rFonts w:ascii="Arial" w:eastAsia="Times New Roman" w:hAnsi="Arial" w:cs="Arial"/>
            <w:b/>
            <w:bCs/>
            <w:kern w:val="0"/>
            <w:lang w:val="en-US" w:eastAsia="en-GB"/>
            <w14:ligatures w14:val="none"/>
          </w:rPr>
          <w:delText>31</w:delText>
        </w:r>
      </w:del>
      <w:r w:rsidR="00152937" w:rsidRPr="005733EF">
        <w:rPr>
          <w:rFonts w:ascii="Arial" w:hAnsi="Arial"/>
          <w:b/>
          <w:kern w:val="0"/>
          <w:lang w:val="en-GB"/>
          <w14:ligatures w14:val="none"/>
          <w:rPrChange w:id="854" w:author="IMGA Office" w:date="2024-12-10T12:00:00Z" w16du:dateUtc="2024-12-10T11:00:00Z">
            <w:rPr>
              <w:rFonts w:ascii="Arial" w:hAnsi="Arial"/>
              <w:b/>
              <w:kern w:val="0"/>
              <w14:ligatures w14:val="none"/>
            </w:rPr>
          </w:rPrChange>
        </w:rPr>
        <w:t xml:space="preserve"> </w:t>
      </w:r>
      <w:r w:rsidRPr="005733EF">
        <w:rPr>
          <w:rFonts w:ascii="Arial" w:hAnsi="Arial"/>
          <w:b/>
          <w:kern w:val="0"/>
          <w:lang w:val="en-GB"/>
          <w14:ligatures w14:val="none"/>
          <w:rPrChange w:id="855" w:author="IMGA Office" w:date="2024-12-10T12:00:00Z" w16du:dateUtc="2024-12-10T11:00:00Z">
            <w:rPr>
              <w:rFonts w:ascii="Arial" w:hAnsi="Arial"/>
              <w:b/>
              <w:kern w:val="0"/>
              <w14:ligatures w14:val="none"/>
            </w:rPr>
          </w:rPrChange>
        </w:rPr>
        <w:t xml:space="preserve">Election </w:t>
      </w:r>
      <w:del w:id="856" w:author="IMGA Office" w:date="2024-12-10T12:00:00Z" w16du:dateUtc="2024-12-10T11:00:00Z">
        <w:r w:rsidR="00CE5A5A" w:rsidRPr="00BF4D39">
          <w:rPr>
            <w:rFonts w:ascii="Arial" w:eastAsia="Times New Roman" w:hAnsi="Arial" w:cs="Arial"/>
            <w:b/>
            <w:bCs/>
            <w:kern w:val="0"/>
            <w:lang w:val="en-US" w:eastAsia="en-GB"/>
            <w14:ligatures w14:val="none"/>
          </w:rPr>
          <w:delText xml:space="preserve">of the IMGA Board </w:delText>
        </w:r>
      </w:del>
    </w:p>
    <w:p w14:paraId="7C7C11A7" w14:textId="7554C2C0" w:rsidR="00D51D74" w:rsidRDefault="00CE5A5A" w:rsidP="00D51D74">
      <w:pPr>
        <w:spacing w:before="100" w:beforeAutospacing="1" w:after="100" w:afterAutospacing="1"/>
        <w:rPr>
          <w:ins w:id="857" w:author="IMGA Office" w:date="2024-12-10T12:00:00Z" w16du:dateUtc="2024-12-10T11:00:00Z"/>
          <w:rFonts w:ascii="Arial" w:eastAsia="Times New Roman" w:hAnsi="Arial" w:cs="Arial"/>
          <w:b/>
          <w:bCs/>
          <w:kern w:val="0"/>
          <w:lang w:val="en-GB" w:eastAsia="en-GB"/>
          <w14:ligatures w14:val="none"/>
        </w:rPr>
      </w:pPr>
      <w:del w:id="858" w:author="IMGA Office" w:date="2024-12-10T12:00:00Z" w16du:dateUtc="2024-12-10T11:00:00Z">
        <w:r w:rsidRPr="00BF4D39">
          <w:rPr>
            <w:rFonts w:ascii="ArialMT" w:eastAsia="Times New Roman" w:hAnsi="ArialMT" w:cs="Times New Roman"/>
            <w:kern w:val="0"/>
            <w:sz w:val="20"/>
            <w:szCs w:val="20"/>
            <w:lang w:val="en-US" w:eastAsia="en-GB"/>
            <w14:ligatures w14:val="none"/>
          </w:rPr>
          <w:delText>The members of</w:delText>
        </w:r>
      </w:del>
      <w:ins w:id="859" w:author="IMGA Office" w:date="2024-12-10T12:00:00Z" w16du:dateUtc="2024-12-10T11:00:00Z">
        <w:r w:rsidR="00765F7F">
          <w:rPr>
            <w:rFonts w:ascii="Arial" w:eastAsia="Times New Roman" w:hAnsi="Arial" w:cs="Arial"/>
            <w:b/>
            <w:bCs/>
            <w:kern w:val="0"/>
            <w:lang w:val="en-GB" w:eastAsia="en-GB"/>
            <w14:ligatures w14:val="none"/>
          </w:rPr>
          <w:t>to</w:t>
        </w:r>
      </w:ins>
      <w:r w:rsidR="00765F7F" w:rsidRPr="005733EF">
        <w:rPr>
          <w:rFonts w:ascii="Arial" w:hAnsi="Arial"/>
          <w:b/>
          <w:kern w:val="0"/>
          <w:lang w:val="en-GB"/>
          <w14:ligatures w14:val="none"/>
          <w:rPrChange w:id="860" w:author="IMGA Office" w:date="2024-12-10T12:00:00Z" w16du:dateUtc="2024-12-10T11:00:00Z">
            <w:rPr>
              <w:rFonts w:ascii="ArialMT" w:hAnsi="ArialMT"/>
              <w:kern w:val="0"/>
              <w:sz w:val="20"/>
              <w14:ligatures w14:val="none"/>
            </w:rPr>
          </w:rPrChange>
        </w:rPr>
        <w:t xml:space="preserve"> </w:t>
      </w:r>
      <w:r w:rsidR="00D51D74" w:rsidRPr="005733EF">
        <w:rPr>
          <w:rFonts w:ascii="Arial" w:hAnsi="Arial"/>
          <w:b/>
          <w:kern w:val="0"/>
          <w:lang w:val="en-GB"/>
          <w14:ligatures w14:val="none"/>
          <w:rPrChange w:id="861" w:author="IMGA Office" w:date="2024-12-10T12:00:00Z" w16du:dateUtc="2024-12-10T11:00:00Z">
            <w:rPr>
              <w:rFonts w:ascii="ArialMT" w:hAnsi="ArialMT"/>
              <w:kern w:val="0"/>
              <w:sz w:val="20"/>
              <w14:ligatures w14:val="none"/>
            </w:rPr>
          </w:rPrChange>
        </w:rPr>
        <w:t xml:space="preserve">the IMGA Board </w:t>
      </w:r>
    </w:p>
    <w:p w14:paraId="3EBE1EF7" w14:textId="1A12F2FA" w:rsidR="00D51D74" w:rsidRPr="00E63273" w:rsidRDefault="00D51D74" w:rsidP="00D51D74">
      <w:pPr>
        <w:spacing w:before="100" w:beforeAutospacing="1" w:after="100" w:afterAutospacing="1"/>
        <w:rPr>
          <w:ins w:id="862" w:author="IMGA Office" w:date="2024-12-10T12:00:00Z" w16du:dateUtc="2024-12-10T11:00:00Z"/>
          <w:rFonts w:ascii="Arial" w:eastAsia="Times New Roman" w:hAnsi="Arial" w:cs="Arial"/>
          <w:b/>
          <w:bCs/>
          <w:kern w:val="0"/>
          <w:lang w:val="en-GB" w:eastAsia="en-GB"/>
          <w14:ligatures w14:val="none"/>
        </w:rPr>
      </w:pPr>
      <w:ins w:id="863" w:author="IMGA Office" w:date="2024-12-10T12:00:00Z" w16du:dateUtc="2024-12-10T11:00:00Z">
        <w:r w:rsidRPr="00E63273">
          <w:rPr>
            <w:rFonts w:ascii="Arial" w:eastAsia="Times New Roman" w:hAnsi="Arial" w:cs="Arial"/>
            <w:b/>
            <w:bCs/>
            <w:kern w:val="0"/>
            <w:lang w:val="en-GB" w:eastAsia="en-GB"/>
            <w14:ligatures w14:val="none"/>
          </w:rPr>
          <w:t xml:space="preserve">Art. </w:t>
        </w:r>
        <w:r w:rsidR="00152937">
          <w:rPr>
            <w:rFonts w:ascii="Arial" w:eastAsia="Times New Roman" w:hAnsi="Arial" w:cs="Arial"/>
            <w:b/>
            <w:bCs/>
            <w:kern w:val="0"/>
            <w:lang w:val="en-GB" w:eastAsia="en-GB"/>
            <w14:ligatures w14:val="none"/>
          </w:rPr>
          <w:t>22</w:t>
        </w:r>
        <w:r w:rsidRPr="00E63273">
          <w:rPr>
            <w:rFonts w:ascii="Arial" w:eastAsia="Times New Roman" w:hAnsi="Arial" w:cs="Arial"/>
            <w:b/>
            <w:bCs/>
            <w:kern w:val="0"/>
            <w:lang w:val="en-GB" w:eastAsia="en-GB"/>
            <w14:ligatures w14:val="none"/>
          </w:rPr>
          <w:t>.</w:t>
        </w:r>
        <w:r w:rsidR="00152937">
          <w:rPr>
            <w:rFonts w:ascii="Arial" w:eastAsia="Times New Roman" w:hAnsi="Arial" w:cs="Arial"/>
            <w:b/>
            <w:bCs/>
            <w:kern w:val="0"/>
            <w:lang w:val="en-GB" w:eastAsia="en-GB"/>
            <w14:ligatures w14:val="none"/>
          </w:rPr>
          <w:t>2.1</w:t>
        </w:r>
        <w:r w:rsidR="00152937" w:rsidRPr="00E63273">
          <w:rPr>
            <w:rFonts w:ascii="Arial" w:eastAsia="Times New Roman" w:hAnsi="Arial" w:cs="Arial"/>
            <w:b/>
            <w:bCs/>
            <w:kern w:val="0"/>
            <w:lang w:val="en-GB" w:eastAsia="en-GB"/>
            <w14:ligatures w14:val="none"/>
          </w:rPr>
          <w:t xml:space="preserve"> </w:t>
        </w:r>
        <w:r w:rsidRPr="00E63273">
          <w:rPr>
            <w:rFonts w:ascii="Arial" w:eastAsia="Times New Roman" w:hAnsi="Arial" w:cs="Arial"/>
            <w:b/>
            <w:bCs/>
            <w:kern w:val="0"/>
            <w:lang w:val="en-GB" w:eastAsia="en-GB"/>
            <w14:ligatures w14:val="none"/>
          </w:rPr>
          <w:t xml:space="preserve">Electoral Commission   </w:t>
        </w:r>
      </w:ins>
    </w:p>
    <w:p w14:paraId="1EB6C7C5" w14:textId="32BD136E" w:rsidR="00D51D74" w:rsidRPr="003A0921" w:rsidRDefault="00D51D74" w:rsidP="00D51D74">
      <w:pPr>
        <w:spacing w:before="100" w:beforeAutospacing="1" w:after="100" w:afterAutospacing="1"/>
        <w:rPr>
          <w:ins w:id="864" w:author="IMGA Office" w:date="2024-12-10T12:00:00Z" w16du:dateUtc="2024-12-10T11:00:00Z"/>
          <w:rFonts w:ascii="ArialMT" w:eastAsia="Times New Roman" w:hAnsi="ArialMT" w:cs="Times New Roman"/>
          <w:lang w:val="en-GB" w:eastAsia="en-GB"/>
        </w:rPr>
      </w:pPr>
      <w:ins w:id="865"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The IMGA Board shall designate </w:t>
        </w:r>
        <w:r w:rsidR="00E43BB6">
          <w:rPr>
            <w:rFonts w:ascii="ArialMT" w:eastAsia="Times New Roman" w:hAnsi="ArialMT" w:cs="Times New Roman"/>
            <w:kern w:val="0"/>
            <w:sz w:val="20"/>
            <w:szCs w:val="20"/>
            <w:lang w:val="en-GB" w:eastAsia="en-GB"/>
            <w14:ligatures w14:val="none"/>
          </w:rPr>
          <w:t>three</w:t>
        </w:r>
        <w:r w:rsidRPr="003A0921">
          <w:rPr>
            <w:rFonts w:ascii="ArialMT" w:eastAsia="Times New Roman" w:hAnsi="ArialMT" w:cs="Times New Roman"/>
            <w:kern w:val="0"/>
            <w:sz w:val="20"/>
            <w:szCs w:val="20"/>
            <w:lang w:val="en-GB" w:eastAsia="en-GB"/>
            <w14:ligatures w14:val="none"/>
          </w:rPr>
          <w:t xml:space="preserve"> persons of experience and good reputation and who have no personal involvement in the election to constitute an Electoral Commission</w:t>
        </w:r>
      </w:ins>
    </w:p>
    <w:p w14:paraId="651A8277" w14:textId="0157F570" w:rsidR="00D51D74" w:rsidRPr="003A0921" w:rsidRDefault="00D51D74" w:rsidP="00D51D74">
      <w:pPr>
        <w:spacing w:before="100" w:beforeAutospacing="1" w:after="100" w:afterAutospacing="1"/>
        <w:rPr>
          <w:ins w:id="866" w:author="IMGA Office" w:date="2024-12-10T12:00:00Z" w16du:dateUtc="2024-12-10T11:00:00Z"/>
          <w:rFonts w:ascii="ArialMT" w:eastAsia="Times New Roman" w:hAnsi="ArialMT" w:cs="Times New Roman"/>
          <w:lang w:val="en-GB" w:eastAsia="en-GB"/>
        </w:rPr>
      </w:pPr>
      <w:ins w:id="867" w:author="IMGA Office" w:date="2024-12-10T12:00:00Z" w16du:dateUtc="2024-12-10T11:00:00Z">
        <w:r w:rsidRPr="003A0921">
          <w:rPr>
            <w:rFonts w:ascii="ArialMT" w:eastAsia="Times New Roman" w:hAnsi="ArialMT" w:cs="Times New Roman"/>
            <w:kern w:val="0"/>
            <w:sz w:val="20"/>
            <w:szCs w:val="20"/>
            <w:lang w:val="en-GB" w:eastAsia="en-GB"/>
            <w14:ligatures w14:val="none"/>
          </w:rPr>
          <w:lastRenderedPageBreak/>
          <w:t xml:space="preserve">The chair of the commission may </w:t>
        </w:r>
        <w:r w:rsidR="00E15A84">
          <w:rPr>
            <w:rFonts w:ascii="ArialMT" w:eastAsia="Times New Roman" w:hAnsi="ArialMT" w:cs="Times New Roman"/>
            <w:kern w:val="0"/>
            <w:sz w:val="20"/>
            <w:szCs w:val="20"/>
            <w:lang w:val="en-GB" w:eastAsia="en-GB"/>
            <w14:ligatures w14:val="none"/>
          </w:rPr>
          <w:t>be granted</w:t>
        </w:r>
        <w:r w:rsidRPr="003A0921">
          <w:rPr>
            <w:rFonts w:ascii="ArialMT" w:eastAsia="Times New Roman" w:hAnsi="ArialMT" w:cs="Times New Roman"/>
            <w:kern w:val="0"/>
            <w:sz w:val="20"/>
            <w:szCs w:val="20"/>
            <w:lang w:val="en-GB" w:eastAsia="en-GB"/>
            <w14:ligatures w14:val="none"/>
          </w:rPr>
          <w:t xml:space="preserve"> to a Board Member, provided the concerned Board Member is not seeking </w:t>
        </w:r>
        <w:r w:rsidR="009168B6" w:rsidRPr="003A0921">
          <w:rPr>
            <w:rFonts w:ascii="ArialMT" w:eastAsia="Times New Roman" w:hAnsi="ArialMT" w:cs="Times New Roman"/>
            <w:kern w:val="0"/>
            <w:sz w:val="20"/>
            <w:szCs w:val="20"/>
            <w:lang w:val="en-GB" w:eastAsia="en-GB"/>
            <w14:ligatures w14:val="none"/>
          </w:rPr>
          <w:t>re-election</w:t>
        </w:r>
        <w:r w:rsidRPr="003A0921">
          <w:rPr>
            <w:rFonts w:ascii="ArialMT" w:eastAsia="Times New Roman" w:hAnsi="ArialMT" w:cs="Times New Roman"/>
            <w:kern w:val="0"/>
            <w:sz w:val="20"/>
            <w:szCs w:val="20"/>
            <w:lang w:val="en-GB" w:eastAsia="en-GB"/>
            <w14:ligatures w14:val="none"/>
          </w:rPr>
          <w:t>. The two other members must have no function within the IMGA and its bodies.</w:t>
        </w:r>
      </w:ins>
    </w:p>
    <w:p w14:paraId="450C0E62" w14:textId="77777777" w:rsidR="00D51D74" w:rsidRPr="003A0921" w:rsidRDefault="00D51D74" w:rsidP="00D51D74">
      <w:pPr>
        <w:spacing w:before="100" w:beforeAutospacing="1" w:after="100" w:afterAutospacing="1"/>
        <w:rPr>
          <w:moveTo w:id="868" w:author="IMGA Office" w:date="2024-12-10T12:00:00Z" w16du:dateUtc="2024-12-10T11:00:00Z"/>
          <w:rFonts w:ascii="ArialMT" w:hAnsi="ArialMT"/>
          <w:lang w:val="en-GB"/>
          <w:rPrChange w:id="869" w:author="IMGA Office" w:date="2024-12-10T12:00:00Z" w16du:dateUtc="2024-12-10T11:00:00Z">
            <w:rPr>
              <w:moveTo w:id="870" w:author="IMGA Office" w:date="2024-12-10T12:00:00Z" w16du:dateUtc="2024-12-10T11:00:00Z"/>
              <w:rFonts w:ascii="Times New Roman" w:hAnsi="Times New Roman"/>
              <w:kern w:val="0"/>
              <w14:ligatures w14:val="none"/>
            </w:rPr>
          </w:rPrChange>
        </w:rPr>
      </w:pPr>
      <w:ins w:id="871"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Once constituted, the Electoral Commission shall </w:t>
        </w:r>
        <w:proofErr w:type="gramStart"/>
        <w:r w:rsidRPr="003A0921">
          <w:rPr>
            <w:rFonts w:ascii="ArialMT" w:eastAsia="Times New Roman" w:hAnsi="ArialMT" w:cs="Times New Roman"/>
            <w:kern w:val="0"/>
            <w:sz w:val="20"/>
            <w:szCs w:val="20"/>
            <w:lang w:val="en-GB" w:eastAsia="en-GB"/>
            <w14:ligatures w14:val="none"/>
          </w:rPr>
          <w:t>be in charge of</w:t>
        </w:r>
        <w:proofErr w:type="gramEnd"/>
        <w:r w:rsidRPr="003A0921">
          <w:rPr>
            <w:rFonts w:ascii="ArialMT" w:eastAsia="Times New Roman" w:hAnsi="ArialMT" w:cs="Times New Roman"/>
            <w:kern w:val="0"/>
            <w:sz w:val="20"/>
            <w:szCs w:val="20"/>
            <w:lang w:val="en-GB" w:eastAsia="en-GB"/>
            <w14:ligatures w14:val="none"/>
          </w:rPr>
          <w:t xml:space="preserve"> managing the electoral process before and until the General Assembly, including the conduct of the review of candidature and the control and implementation of the eligibility check, as well as the conduct of the election process during the General Assembly and until its completion. </w:t>
        </w:r>
      </w:ins>
      <w:moveToRangeStart w:id="872" w:author="IMGA Office" w:date="2024-12-10T12:00:00Z" w:name="move184724446"/>
      <w:moveTo w:id="873" w:author="IMGA Office" w:date="2024-12-10T12:00:00Z" w16du:dateUtc="2024-12-10T11:00:00Z">
        <w:r w:rsidRPr="003A0921">
          <w:rPr>
            <w:rFonts w:ascii="ArialMT" w:hAnsi="ArialMT"/>
            <w:kern w:val="0"/>
            <w:sz w:val="20"/>
            <w:lang w:val="en-GB"/>
            <w14:ligatures w14:val="none"/>
            <w:rPrChange w:id="874" w:author="IMGA Office" w:date="2024-12-10T12:00:00Z" w16du:dateUtc="2024-12-10T11:00:00Z">
              <w:rPr>
                <w:rFonts w:ascii="ArialMT" w:hAnsi="ArialMT"/>
                <w:kern w:val="0"/>
                <w:sz w:val="20"/>
                <w14:ligatures w14:val="none"/>
              </w:rPr>
            </w:rPrChange>
          </w:rPr>
          <w:t xml:space="preserve"> </w:t>
        </w:r>
      </w:moveTo>
    </w:p>
    <w:p w14:paraId="7A90A8CE" w14:textId="4FC038E9" w:rsidR="00D51D74" w:rsidRDefault="00D51D74" w:rsidP="00D51D74">
      <w:pPr>
        <w:spacing w:before="100" w:beforeAutospacing="1" w:after="100" w:afterAutospacing="1"/>
        <w:rPr>
          <w:ins w:id="875" w:author="IMGA Office" w:date="2024-12-10T12:00:00Z" w16du:dateUtc="2024-12-10T11:00:00Z"/>
          <w:rFonts w:ascii="Arial" w:eastAsia="Times New Roman" w:hAnsi="Arial" w:cs="Arial"/>
          <w:b/>
          <w:bCs/>
          <w:kern w:val="0"/>
          <w:lang w:val="en-GB" w:eastAsia="en-GB"/>
          <w14:ligatures w14:val="none"/>
        </w:rPr>
      </w:pPr>
      <w:moveTo w:id="876" w:author="IMGA Office" w:date="2024-12-10T12:00:00Z" w16du:dateUtc="2024-12-10T11:00:00Z">
        <w:r w:rsidRPr="005733EF">
          <w:rPr>
            <w:rFonts w:ascii="Arial" w:hAnsi="Arial"/>
            <w:b/>
            <w:kern w:val="0"/>
            <w:lang w:val="en-GB"/>
            <w14:ligatures w14:val="none"/>
            <w:rPrChange w:id="877" w:author="IMGA Office" w:date="2024-12-10T12:00:00Z" w16du:dateUtc="2024-12-10T11:00:00Z">
              <w:rPr>
                <w:rFonts w:ascii="Arial" w:hAnsi="Arial"/>
                <w:b/>
                <w:kern w:val="0"/>
                <w14:ligatures w14:val="none"/>
              </w:rPr>
            </w:rPrChange>
          </w:rPr>
          <w:t xml:space="preserve">Art. </w:t>
        </w:r>
      </w:moveTo>
      <w:moveToRangeEnd w:id="872"/>
      <w:del w:id="878"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shall </w:delText>
        </w:r>
      </w:del>
      <w:ins w:id="879" w:author="IMGA Office" w:date="2024-12-10T12:00:00Z" w16du:dateUtc="2024-12-10T11:00:00Z">
        <w:r w:rsidR="00152937">
          <w:rPr>
            <w:rFonts w:ascii="Arial" w:eastAsia="Times New Roman" w:hAnsi="Arial" w:cs="Arial"/>
            <w:b/>
            <w:bCs/>
            <w:kern w:val="0"/>
            <w:lang w:val="en-GB" w:eastAsia="en-GB"/>
            <w14:ligatures w14:val="none"/>
          </w:rPr>
          <w:t>22</w:t>
        </w:r>
        <w:r>
          <w:rPr>
            <w:rFonts w:ascii="Arial" w:eastAsia="Times New Roman" w:hAnsi="Arial" w:cs="Arial"/>
            <w:b/>
            <w:bCs/>
            <w:kern w:val="0"/>
            <w:lang w:val="en-GB" w:eastAsia="en-GB"/>
            <w14:ligatures w14:val="none"/>
          </w:rPr>
          <w:t>.2</w:t>
        </w:r>
        <w:r w:rsidR="00152937">
          <w:rPr>
            <w:rFonts w:ascii="Arial" w:eastAsia="Times New Roman" w:hAnsi="Arial" w:cs="Arial"/>
            <w:b/>
            <w:bCs/>
            <w:kern w:val="0"/>
            <w:lang w:val="en-GB" w:eastAsia="en-GB"/>
            <w14:ligatures w14:val="none"/>
          </w:rPr>
          <w:t>.2</w:t>
        </w:r>
        <w:r w:rsidRPr="005733EF">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 xml:space="preserve">Eligible Candidates </w:t>
        </w:r>
        <w:r w:rsidRPr="005733EF">
          <w:rPr>
            <w:rFonts w:ascii="Arial" w:eastAsia="Times New Roman" w:hAnsi="Arial" w:cs="Arial"/>
            <w:b/>
            <w:bCs/>
            <w:kern w:val="0"/>
            <w:lang w:val="en-GB" w:eastAsia="en-GB"/>
            <w14:ligatures w14:val="none"/>
          </w:rPr>
          <w:t xml:space="preserve"> </w:t>
        </w:r>
      </w:ins>
    </w:p>
    <w:p w14:paraId="1AA8D38F" w14:textId="1F49B6F0" w:rsidR="00D51D74" w:rsidRPr="003915F4" w:rsidRDefault="00D51D74" w:rsidP="00D51D74">
      <w:pPr>
        <w:spacing w:before="100" w:beforeAutospacing="1" w:after="100" w:afterAutospacing="1"/>
        <w:rPr>
          <w:ins w:id="880" w:author="IMGA Office" w:date="2024-12-10T12:00:00Z" w16du:dateUtc="2024-12-10T11:00:00Z"/>
          <w:lang w:val="en-US"/>
        </w:rPr>
      </w:pPr>
      <w:ins w:id="881" w:author="IMGA Office" w:date="2024-12-10T12:00:00Z" w16du:dateUtc="2024-12-10T11:00:00Z">
        <w:r w:rsidRPr="003A0921">
          <w:rPr>
            <w:rFonts w:ascii="ArialMT" w:eastAsia="Times New Roman" w:hAnsi="ArialMT" w:cs="Times New Roman"/>
            <w:kern w:val="0"/>
            <w:sz w:val="20"/>
            <w:szCs w:val="20"/>
            <w:lang w:val="en-GB" w:eastAsia="en-GB"/>
            <w14:ligatures w14:val="none"/>
          </w:rPr>
          <w:t>Candidates for any position on the IMGA Board shall all meet and continue to meet the following requirements to be eligible as members of the B</w:t>
        </w:r>
        <w:r w:rsidR="00F66746">
          <w:rPr>
            <w:rFonts w:ascii="ArialMT" w:eastAsia="Times New Roman" w:hAnsi="ArialMT" w:cs="Times New Roman"/>
            <w:kern w:val="0"/>
            <w:sz w:val="20"/>
            <w:szCs w:val="20"/>
            <w:lang w:val="en-GB" w:eastAsia="en-GB"/>
            <w14:ligatures w14:val="none"/>
          </w:rPr>
          <w:t>oard</w:t>
        </w:r>
        <w:r w:rsidRPr="003A0921">
          <w:rPr>
            <w:rFonts w:ascii="ArialMT" w:eastAsia="Times New Roman" w:hAnsi="ArialMT" w:cs="Times New Roman"/>
            <w:kern w:val="0"/>
            <w:sz w:val="20"/>
            <w:szCs w:val="20"/>
            <w:lang w:val="en-GB" w:eastAsia="en-GB"/>
            <w14:ligatures w14:val="none"/>
          </w:rPr>
          <w:t>:</w:t>
        </w:r>
      </w:ins>
    </w:p>
    <w:p w14:paraId="59C8DE01" w14:textId="1014310E" w:rsidR="00D51D74" w:rsidRPr="00D447A3" w:rsidRDefault="00D51D74" w:rsidP="00D51D74">
      <w:pPr>
        <w:pStyle w:val="ListParagraph"/>
        <w:widowControl w:val="0"/>
        <w:numPr>
          <w:ilvl w:val="0"/>
          <w:numId w:val="11"/>
        </w:numPr>
        <w:tabs>
          <w:tab w:val="left" w:pos="824"/>
          <w:tab w:val="left" w:pos="826"/>
        </w:tabs>
        <w:autoSpaceDE w:val="0"/>
        <w:autoSpaceDN w:val="0"/>
        <w:spacing w:before="7" w:line="235" w:lineRule="auto"/>
        <w:ind w:right="118"/>
        <w:contextualSpacing w:val="0"/>
        <w:jc w:val="both"/>
        <w:rPr>
          <w:ins w:id="882" w:author="IMGA Office" w:date="2024-12-10T12:00:00Z" w16du:dateUtc="2024-12-10T11:00:00Z"/>
          <w:rFonts w:ascii="Arial" w:hAnsi="Arial" w:cs="Arial"/>
          <w:i/>
          <w:iCs/>
          <w:sz w:val="20"/>
          <w:lang w:val="en-US"/>
        </w:rPr>
      </w:pPr>
      <w:ins w:id="883" w:author="IMGA Office" w:date="2024-12-10T12:00:00Z" w16du:dateUtc="2024-12-10T11:00:00Z">
        <w:r w:rsidRPr="00D447A3">
          <w:rPr>
            <w:rFonts w:ascii="Arial" w:hAnsi="Arial" w:cs="Arial"/>
            <w:sz w:val="20"/>
            <w:u w:val="single"/>
            <w:lang w:val="en-US"/>
          </w:rPr>
          <w:t>To have and continue to have after the election a clean ethical record</w:t>
        </w:r>
        <w:r w:rsidRPr="00D447A3">
          <w:rPr>
            <w:rFonts w:ascii="Arial" w:hAnsi="Arial" w:cs="Arial"/>
            <w:sz w:val="20"/>
            <w:lang w:val="en-US"/>
          </w:rPr>
          <w:t xml:space="preserve">, </w:t>
        </w:r>
        <w:r w:rsidRPr="00D447A3">
          <w:rPr>
            <w:rFonts w:ascii="Arial" w:hAnsi="Arial" w:cs="Arial"/>
            <w:i/>
            <w:iCs/>
            <w:sz w:val="20"/>
            <w:lang w:val="en-US"/>
          </w:rPr>
          <w:t>i.e.</w:t>
        </w:r>
        <w:r w:rsidRPr="00D447A3">
          <w:rPr>
            <w:rFonts w:ascii="Arial" w:hAnsi="Arial" w:cs="Arial"/>
            <w:sz w:val="20"/>
            <w:lang w:val="en-US"/>
          </w:rPr>
          <w:t xml:space="preserve"> not to have been sanctioned for an anti-doping rule nor for any violation of ethical or disciplinary regulations of </w:t>
        </w:r>
        <w:r w:rsidR="00BB13BD">
          <w:rPr>
            <w:rFonts w:ascii="Arial" w:hAnsi="Arial" w:cs="Arial"/>
            <w:sz w:val="20"/>
            <w:lang w:val="en-US"/>
          </w:rPr>
          <w:t xml:space="preserve">a </w:t>
        </w:r>
        <w:r w:rsidRPr="00D447A3">
          <w:rPr>
            <w:rFonts w:ascii="Arial" w:hAnsi="Arial" w:cs="Arial"/>
            <w:sz w:val="20"/>
            <w:lang w:val="en-US"/>
          </w:rPr>
          <w:t>recognized sports body or of state criminal law carrying a negative moral weight affecting the social credibility of the intended candidates. In the event a candidate is subject to an ongoing investigation</w:t>
        </w:r>
        <w:r w:rsidR="00E15A84">
          <w:rPr>
            <w:rFonts w:ascii="Arial" w:hAnsi="Arial" w:cs="Arial"/>
            <w:sz w:val="20"/>
            <w:lang w:val="en-US"/>
          </w:rPr>
          <w:t>, which could result in a sanction of this nature, the electoral commission decides</w:t>
        </w:r>
        <w:r w:rsidRPr="00D447A3">
          <w:rPr>
            <w:rFonts w:ascii="Arial" w:hAnsi="Arial" w:cs="Arial"/>
            <w:sz w:val="20"/>
            <w:lang w:val="en-US"/>
          </w:rPr>
          <w:t xml:space="preserve"> whether the candidature can be maintained for the election without negative repercussions for the IMGA. There is no personal right to be a candidate</w:t>
        </w:r>
        <w:r w:rsidR="00E15A84">
          <w:rPr>
            <w:rFonts w:ascii="Arial" w:hAnsi="Arial" w:cs="Arial"/>
            <w:sz w:val="20"/>
            <w:lang w:val="en-US"/>
          </w:rPr>
          <w:t>,</w:t>
        </w:r>
        <w:r w:rsidRPr="00D447A3">
          <w:rPr>
            <w:rFonts w:ascii="Arial" w:hAnsi="Arial" w:cs="Arial"/>
            <w:sz w:val="20"/>
            <w:lang w:val="en-US"/>
          </w:rPr>
          <w:t xml:space="preserve"> and a decision not to accept a candidate is not subject to any challenge. If </w:t>
        </w:r>
        <w:r w:rsidR="00B81F1A">
          <w:rPr>
            <w:rFonts w:ascii="Arial" w:hAnsi="Arial" w:cs="Arial"/>
            <w:sz w:val="20"/>
            <w:lang w:val="en-US"/>
          </w:rPr>
          <w:t xml:space="preserve">a </w:t>
        </w:r>
        <w:proofErr w:type="gramStart"/>
        <w:r w:rsidR="00B81F1A">
          <w:rPr>
            <w:rFonts w:ascii="Arial" w:hAnsi="Arial" w:cs="Arial"/>
            <w:sz w:val="20"/>
            <w:lang w:val="en-US"/>
          </w:rPr>
          <w:t>Member</w:t>
        </w:r>
        <w:proofErr w:type="gramEnd"/>
        <w:r w:rsidR="00B81F1A">
          <w:rPr>
            <w:rFonts w:ascii="Arial" w:hAnsi="Arial" w:cs="Arial"/>
            <w:sz w:val="20"/>
            <w:lang w:val="en-US"/>
          </w:rPr>
          <w:t xml:space="preserve"> proposes the candidate</w:t>
        </w:r>
        <w:r w:rsidRPr="00D447A3">
          <w:rPr>
            <w:rFonts w:ascii="Arial" w:hAnsi="Arial" w:cs="Arial"/>
            <w:sz w:val="20"/>
            <w:lang w:val="en-US"/>
          </w:rPr>
          <w:t>, the Member will be invited to propose an alternative candidate. The candidature deadline does not apply in this case.</w:t>
        </w:r>
      </w:ins>
    </w:p>
    <w:p w14:paraId="09F9AA07" w14:textId="77777777" w:rsidR="00D51D74" w:rsidRPr="00D447A3" w:rsidRDefault="00D51D74" w:rsidP="00D51D74">
      <w:pPr>
        <w:pStyle w:val="ListParagraph"/>
        <w:widowControl w:val="0"/>
        <w:numPr>
          <w:ilvl w:val="0"/>
          <w:numId w:val="11"/>
        </w:numPr>
        <w:tabs>
          <w:tab w:val="left" w:pos="824"/>
          <w:tab w:val="left" w:pos="826"/>
        </w:tabs>
        <w:autoSpaceDE w:val="0"/>
        <w:autoSpaceDN w:val="0"/>
        <w:spacing w:before="7" w:line="235" w:lineRule="auto"/>
        <w:ind w:right="115"/>
        <w:contextualSpacing w:val="0"/>
        <w:jc w:val="both"/>
        <w:rPr>
          <w:ins w:id="884" w:author="IMGA Office" w:date="2024-12-10T12:00:00Z" w16du:dateUtc="2024-12-10T11:00:00Z"/>
          <w:rFonts w:ascii="Arial" w:hAnsi="Arial" w:cs="Arial"/>
          <w:sz w:val="20"/>
          <w:lang w:val="en-US"/>
        </w:rPr>
      </w:pPr>
      <w:ins w:id="885" w:author="IMGA Office" w:date="2024-12-10T12:00:00Z" w16du:dateUtc="2024-12-10T11:00:00Z">
        <w:r w:rsidRPr="00D447A3">
          <w:rPr>
            <w:rFonts w:ascii="Arial" w:hAnsi="Arial" w:cs="Arial"/>
            <w:sz w:val="20"/>
            <w:u w:val="single"/>
            <w:lang w:val="en-US"/>
          </w:rPr>
          <w:t>To have a good command of English, orally and in writing</w:t>
        </w:r>
        <w:r w:rsidRPr="00D447A3">
          <w:rPr>
            <w:rFonts w:ascii="Arial" w:hAnsi="Arial" w:cs="Arial"/>
            <w:sz w:val="20"/>
            <w:lang w:val="en-US"/>
          </w:rPr>
          <w:t>.</w:t>
        </w:r>
      </w:ins>
    </w:p>
    <w:p w14:paraId="49FC83F7" w14:textId="4F9C22C0" w:rsidR="00D51D74" w:rsidRDefault="00D51D74" w:rsidP="00D51D74">
      <w:pPr>
        <w:pStyle w:val="ListParagraph"/>
        <w:widowControl w:val="0"/>
        <w:numPr>
          <w:ilvl w:val="0"/>
          <w:numId w:val="11"/>
        </w:numPr>
        <w:tabs>
          <w:tab w:val="left" w:pos="824"/>
          <w:tab w:val="left" w:pos="826"/>
        </w:tabs>
        <w:autoSpaceDE w:val="0"/>
        <w:autoSpaceDN w:val="0"/>
        <w:spacing w:before="7" w:line="235" w:lineRule="auto"/>
        <w:ind w:right="115"/>
        <w:contextualSpacing w:val="0"/>
        <w:jc w:val="both"/>
        <w:rPr>
          <w:ins w:id="886" w:author="IMGA Office" w:date="2024-12-10T12:00:00Z" w16du:dateUtc="2024-12-10T11:00:00Z"/>
          <w:sz w:val="20"/>
          <w:lang w:val="en-US"/>
        </w:rPr>
      </w:pPr>
      <w:ins w:id="887" w:author="IMGA Office" w:date="2024-12-10T12:00:00Z" w16du:dateUtc="2024-12-10T11:00:00Z">
        <w:r w:rsidRPr="00D447A3">
          <w:rPr>
            <w:rFonts w:ascii="Arial" w:hAnsi="Arial" w:cs="Arial"/>
            <w:sz w:val="20"/>
            <w:u w:val="single"/>
            <w:lang w:val="en-US"/>
          </w:rPr>
          <w:t>To have and continue to have no conflict of interests towards the IMGA, respectively to declare any circumstances which could reasonably lead to a potential conflict of interests</w:t>
        </w:r>
        <w:r w:rsidRPr="00D447A3">
          <w:rPr>
            <w:rFonts w:ascii="Arial" w:hAnsi="Arial" w:cs="Arial"/>
            <w:sz w:val="20"/>
            <w:lang w:val="en-US"/>
          </w:rPr>
          <w:t>. In the latter situation</w:t>
        </w:r>
        <w:r w:rsidR="00B81F1A">
          <w:rPr>
            <w:rFonts w:ascii="Arial" w:hAnsi="Arial" w:cs="Arial"/>
            <w:sz w:val="20"/>
            <w:lang w:val="en-US"/>
          </w:rPr>
          <w:t>, the IMGA Board will, in its discretion,</w:t>
        </w:r>
        <w:r w:rsidRPr="00D447A3">
          <w:rPr>
            <w:rFonts w:ascii="Arial" w:hAnsi="Arial" w:cs="Arial"/>
            <w:sz w:val="20"/>
            <w:lang w:val="en-US"/>
          </w:rPr>
          <w:t xml:space="preserve"> evaluate the circumstances and decide whether the candidature can be maintained for the election</w:t>
        </w:r>
        <w:r w:rsidRPr="008764E2">
          <w:rPr>
            <w:sz w:val="20"/>
            <w:lang w:val="en-US"/>
          </w:rPr>
          <w:t xml:space="preserve">. </w:t>
        </w:r>
      </w:ins>
    </w:p>
    <w:p w14:paraId="775F881F" w14:textId="77777777" w:rsidR="00D51D74" w:rsidRPr="008764E2" w:rsidRDefault="00D51D74" w:rsidP="00D51D74">
      <w:pPr>
        <w:widowControl w:val="0"/>
        <w:tabs>
          <w:tab w:val="left" w:pos="824"/>
          <w:tab w:val="left" w:pos="826"/>
        </w:tabs>
        <w:autoSpaceDE w:val="0"/>
        <w:autoSpaceDN w:val="0"/>
        <w:spacing w:before="7" w:line="235" w:lineRule="auto"/>
        <w:ind w:left="530" w:right="115"/>
        <w:rPr>
          <w:ins w:id="888" w:author="IMGA Office" w:date="2024-12-10T12:00:00Z" w16du:dateUtc="2024-12-10T11:00:00Z"/>
          <w:sz w:val="20"/>
          <w:lang w:val="en-US"/>
        </w:rPr>
      </w:pPr>
    </w:p>
    <w:p w14:paraId="26F614F5" w14:textId="4C983B80" w:rsidR="00D51D74" w:rsidRPr="00D447A3" w:rsidRDefault="00D51D74" w:rsidP="00D51D74">
      <w:pPr>
        <w:widowControl w:val="0"/>
        <w:tabs>
          <w:tab w:val="left" w:pos="824"/>
          <w:tab w:val="left" w:pos="826"/>
        </w:tabs>
        <w:autoSpaceDE w:val="0"/>
        <w:autoSpaceDN w:val="0"/>
        <w:spacing w:before="7" w:line="235" w:lineRule="auto"/>
        <w:ind w:right="115"/>
        <w:rPr>
          <w:ins w:id="889" w:author="IMGA Office" w:date="2024-12-10T12:00:00Z" w16du:dateUtc="2024-12-10T11:00:00Z"/>
          <w:rFonts w:ascii="Arial" w:hAnsi="Arial" w:cs="Arial"/>
          <w:sz w:val="20"/>
          <w:lang w:val="en-US"/>
        </w:rPr>
      </w:pPr>
      <w:ins w:id="890" w:author="IMGA Office" w:date="2024-12-10T12:00:00Z" w16du:dateUtc="2024-12-10T11:00:00Z">
        <w:r w:rsidRPr="00D447A3">
          <w:rPr>
            <w:rFonts w:ascii="Arial" w:hAnsi="Arial" w:cs="Arial"/>
            <w:sz w:val="20"/>
            <w:lang w:val="en-US"/>
          </w:rPr>
          <w:t>Candidates for the presidency shall</w:t>
        </w:r>
        <w:r w:rsidR="00B81F1A">
          <w:rPr>
            <w:rFonts w:ascii="Arial" w:hAnsi="Arial" w:cs="Arial"/>
            <w:sz w:val="20"/>
            <w:lang w:val="en-US"/>
          </w:rPr>
          <w:t>, in addition,</w:t>
        </w:r>
        <w:r w:rsidRPr="00D447A3">
          <w:rPr>
            <w:rFonts w:ascii="Arial" w:hAnsi="Arial" w:cs="Arial"/>
            <w:sz w:val="20"/>
            <w:lang w:val="en-US"/>
          </w:rPr>
          <w:t xml:space="preserve"> have been Board Members for at least 4 years prior to the election.</w:t>
        </w:r>
      </w:ins>
    </w:p>
    <w:p w14:paraId="38AB3518" w14:textId="77777777" w:rsidR="00D51D74" w:rsidRPr="00D447A3" w:rsidRDefault="00D51D74" w:rsidP="00D51D74">
      <w:pPr>
        <w:widowControl w:val="0"/>
        <w:tabs>
          <w:tab w:val="left" w:pos="824"/>
          <w:tab w:val="left" w:pos="826"/>
        </w:tabs>
        <w:autoSpaceDE w:val="0"/>
        <w:autoSpaceDN w:val="0"/>
        <w:spacing w:before="7" w:line="235" w:lineRule="auto"/>
        <w:ind w:right="115"/>
        <w:rPr>
          <w:ins w:id="891" w:author="IMGA Office" w:date="2024-12-10T12:00:00Z" w16du:dateUtc="2024-12-10T11:00:00Z"/>
          <w:rFonts w:ascii="Arial" w:hAnsi="Arial" w:cs="Arial"/>
          <w:sz w:val="20"/>
          <w:lang w:val="en-US"/>
        </w:rPr>
      </w:pPr>
    </w:p>
    <w:p w14:paraId="1B209EF4" w14:textId="52E72684" w:rsidR="00D51D74" w:rsidRPr="00D447A3" w:rsidRDefault="00D51D74" w:rsidP="00D51D74">
      <w:pPr>
        <w:widowControl w:val="0"/>
        <w:tabs>
          <w:tab w:val="left" w:pos="824"/>
          <w:tab w:val="left" w:pos="826"/>
        </w:tabs>
        <w:autoSpaceDE w:val="0"/>
        <w:autoSpaceDN w:val="0"/>
        <w:spacing w:before="7" w:line="235" w:lineRule="auto"/>
        <w:ind w:right="115"/>
        <w:rPr>
          <w:ins w:id="892" w:author="IMGA Office" w:date="2024-12-10T12:00:00Z" w16du:dateUtc="2024-12-10T11:00:00Z"/>
          <w:rFonts w:ascii="Arial" w:hAnsi="Arial" w:cs="Arial"/>
          <w:sz w:val="20"/>
          <w:lang w:val="en-US"/>
        </w:rPr>
      </w:pPr>
      <w:ins w:id="893" w:author="IMGA Office" w:date="2024-12-10T12:00:00Z" w16du:dateUtc="2024-12-10T11:00:00Z">
        <w:r w:rsidRPr="00D447A3">
          <w:rPr>
            <w:rFonts w:ascii="Arial" w:hAnsi="Arial" w:cs="Arial"/>
            <w:sz w:val="20"/>
            <w:lang w:val="en-US"/>
          </w:rPr>
          <w:t>Candidates to be proposed from Members representatives shall occupy the required functions within the Members organization at the time of the election</w:t>
        </w:r>
        <w:r w:rsidR="009168B6" w:rsidRPr="00D447A3">
          <w:rPr>
            <w:rFonts w:ascii="Arial" w:hAnsi="Arial" w:cs="Arial"/>
            <w:sz w:val="20"/>
            <w:lang w:val="en-US"/>
          </w:rPr>
          <w:t xml:space="preserve"> or re-election.</w:t>
        </w:r>
      </w:ins>
    </w:p>
    <w:p w14:paraId="4D7ECA2F" w14:textId="77777777" w:rsidR="00D51D74" w:rsidRDefault="00D51D74" w:rsidP="00D51D74">
      <w:pPr>
        <w:widowControl w:val="0"/>
        <w:tabs>
          <w:tab w:val="left" w:pos="824"/>
          <w:tab w:val="left" w:pos="826"/>
        </w:tabs>
        <w:autoSpaceDE w:val="0"/>
        <w:autoSpaceDN w:val="0"/>
        <w:spacing w:before="7" w:line="235" w:lineRule="auto"/>
        <w:ind w:right="115"/>
        <w:rPr>
          <w:ins w:id="894" w:author="IMGA Office" w:date="2024-12-10T12:00:00Z" w16du:dateUtc="2024-12-10T11:00:00Z"/>
          <w:sz w:val="20"/>
          <w:lang w:val="en-US"/>
        </w:rPr>
      </w:pPr>
    </w:p>
    <w:p w14:paraId="141F5B39" w14:textId="6D785457" w:rsidR="00D51D74" w:rsidRPr="00D447A3" w:rsidRDefault="00D51D74" w:rsidP="00D51D74">
      <w:pPr>
        <w:widowControl w:val="0"/>
        <w:tabs>
          <w:tab w:val="left" w:pos="824"/>
          <w:tab w:val="left" w:pos="826"/>
        </w:tabs>
        <w:autoSpaceDE w:val="0"/>
        <w:autoSpaceDN w:val="0"/>
        <w:spacing w:before="7" w:line="235" w:lineRule="auto"/>
        <w:ind w:right="115"/>
        <w:rPr>
          <w:ins w:id="895" w:author="IMGA Office" w:date="2024-12-10T12:00:00Z" w16du:dateUtc="2024-12-10T11:00:00Z"/>
          <w:rFonts w:ascii="Arial" w:hAnsi="Arial" w:cs="Arial"/>
          <w:sz w:val="20"/>
          <w:lang w:val="en-US"/>
        </w:rPr>
      </w:pPr>
      <w:ins w:id="896" w:author="IMGA Office" w:date="2024-12-10T12:00:00Z" w16du:dateUtc="2024-12-10T11:00:00Z">
        <w:r w:rsidRPr="00D447A3">
          <w:rPr>
            <w:rFonts w:ascii="Arial" w:hAnsi="Arial" w:cs="Arial"/>
            <w:sz w:val="20"/>
            <w:lang w:val="en-US"/>
          </w:rPr>
          <w:t xml:space="preserve">Candidates to be proposed by the IMGA Board as independent members shall have expertise and/or competences </w:t>
        </w:r>
        <w:r w:rsidR="00B81F1A">
          <w:rPr>
            <w:rFonts w:ascii="Arial" w:hAnsi="Arial" w:cs="Arial"/>
            <w:sz w:val="20"/>
            <w:lang w:val="en-US"/>
          </w:rPr>
          <w:t>related to IMGA activities and their development. Such expertise and/or competences</w:t>
        </w:r>
        <w:r w:rsidRPr="00D447A3">
          <w:rPr>
            <w:rFonts w:ascii="Arial" w:hAnsi="Arial" w:cs="Arial"/>
            <w:sz w:val="20"/>
            <w:lang w:val="en-US"/>
          </w:rPr>
          <w:t xml:space="preserve"> shall be explained and documented as appropriate.</w:t>
        </w:r>
      </w:ins>
    </w:p>
    <w:p w14:paraId="11FB4DA3" w14:textId="77777777" w:rsidR="00D51D74" w:rsidRPr="00D447A3" w:rsidRDefault="00D51D74" w:rsidP="00D51D74">
      <w:pPr>
        <w:widowControl w:val="0"/>
        <w:tabs>
          <w:tab w:val="left" w:pos="824"/>
          <w:tab w:val="left" w:pos="826"/>
        </w:tabs>
        <w:autoSpaceDE w:val="0"/>
        <w:autoSpaceDN w:val="0"/>
        <w:spacing w:before="7" w:line="235" w:lineRule="auto"/>
        <w:ind w:right="115"/>
        <w:rPr>
          <w:ins w:id="897" w:author="IMGA Office" w:date="2024-12-10T12:00:00Z" w16du:dateUtc="2024-12-10T11:00:00Z"/>
          <w:rFonts w:ascii="Arial" w:hAnsi="Arial" w:cs="Arial"/>
          <w:sz w:val="20"/>
          <w:lang w:val="en-US"/>
        </w:rPr>
      </w:pPr>
    </w:p>
    <w:p w14:paraId="70DE14F8" w14:textId="77777777" w:rsidR="00D51D74" w:rsidRPr="00D447A3" w:rsidRDefault="00D51D74" w:rsidP="00D51D74">
      <w:pPr>
        <w:widowControl w:val="0"/>
        <w:tabs>
          <w:tab w:val="left" w:pos="824"/>
          <w:tab w:val="left" w:pos="826"/>
        </w:tabs>
        <w:autoSpaceDE w:val="0"/>
        <w:autoSpaceDN w:val="0"/>
        <w:spacing w:before="7" w:line="235" w:lineRule="auto"/>
        <w:ind w:right="115"/>
        <w:rPr>
          <w:ins w:id="898" w:author="IMGA Office" w:date="2024-12-10T12:00:00Z" w16du:dateUtc="2024-12-10T11:00:00Z"/>
          <w:rFonts w:ascii="Arial" w:hAnsi="Arial" w:cs="Arial"/>
          <w:sz w:val="20"/>
          <w:lang w:val="en-US"/>
        </w:rPr>
      </w:pPr>
      <w:ins w:id="899" w:author="IMGA Office" w:date="2024-12-10T12:00:00Z" w16du:dateUtc="2024-12-10T11:00:00Z">
        <w:r w:rsidRPr="00D447A3">
          <w:rPr>
            <w:rFonts w:ascii="Arial" w:hAnsi="Arial" w:cs="Arial"/>
            <w:sz w:val="20"/>
            <w:lang w:val="en-US"/>
          </w:rPr>
          <w:t xml:space="preserve">A declaration in which the candidate formally confirms to meet the requirements applicable in connection with the function to which he/she seeks to be elected shall be filled by each candidate. The candidate shall provide appropriate supporting documents and records, where appropriate. The Electoral Commission may request specific records and more detailed explanations from the candidates. This applies to all candidates including candidates submitted by the IMGA Board. </w:t>
        </w:r>
      </w:ins>
    </w:p>
    <w:p w14:paraId="12D75520" w14:textId="77777777" w:rsidR="00D51D74" w:rsidRPr="00D447A3" w:rsidRDefault="00D51D74" w:rsidP="00D51D74">
      <w:pPr>
        <w:widowControl w:val="0"/>
        <w:tabs>
          <w:tab w:val="left" w:pos="824"/>
          <w:tab w:val="left" w:pos="826"/>
        </w:tabs>
        <w:autoSpaceDE w:val="0"/>
        <w:autoSpaceDN w:val="0"/>
        <w:spacing w:before="7" w:line="235" w:lineRule="auto"/>
        <w:ind w:right="115"/>
        <w:rPr>
          <w:ins w:id="900" w:author="IMGA Office" w:date="2024-12-10T12:00:00Z" w16du:dateUtc="2024-12-10T11:00:00Z"/>
          <w:rFonts w:ascii="Arial" w:hAnsi="Arial" w:cs="Arial"/>
          <w:sz w:val="20"/>
          <w:lang w:val="en-US"/>
        </w:rPr>
      </w:pPr>
    </w:p>
    <w:p w14:paraId="69E956CF" w14:textId="77777777" w:rsidR="00D51D74" w:rsidRPr="00D447A3" w:rsidRDefault="00D51D74" w:rsidP="00D51D74">
      <w:pPr>
        <w:widowControl w:val="0"/>
        <w:tabs>
          <w:tab w:val="left" w:pos="824"/>
          <w:tab w:val="left" w:pos="826"/>
        </w:tabs>
        <w:autoSpaceDE w:val="0"/>
        <w:autoSpaceDN w:val="0"/>
        <w:spacing w:before="7" w:line="235" w:lineRule="auto"/>
        <w:ind w:right="115"/>
        <w:rPr>
          <w:ins w:id="901" w:author="IMGA Office" w:date="2024-12-10T12:00:00Z" w16du:dateUtc="2024-12-10T11:00:00Z"/>
          <w:rFonts w:ascii="Arial" w:hAnsi="Arial" w:cs="Arial"/>
          <w:sz w:val="20"/>
          <w:lang w:val="en-US"/>
        </w:rPr>
      </w:pPr>
      <w:ins w:id="902" w:author="IMGA Office" w:date="2024-12-10T12:00:00Z" w16du:dateUtc="2024-12-10T11:00:00Z">
        <w:r w:rsidRPr="00D447A3">
          <w:rPr>
            <w:rFonts w:ascii="Arial" w:hAnsi="Arial" w:cs="Arial"/>
            <w:sz w:val="20"/>
            <w:lang w:val="en-US"/>
          </w:rPr>
          <w:t>The Electoral Commission shall review the declarations and check that the candidates to election and</w:t>
        </w:r>
        <w:r>
          <w:rPr>
            <w:sz w:val="20"/>
            <w:lang w:val="en-US"/>
          </w:rPr>
          <w:t xml:space="preserve"> </w:t>
        </w:r>
        <w:r w:rsidRPr="00D447A3">
          <w:rPr>
            <w:rFonts w:ascii="Arial" w:hAnsi="Arial" w:cs="Arial"/>
            <w:sz w:val="20"/>
            <w:lang w:val="en-US"/>
          </w:rPr>
          <w:t>re-election meet the eligibility requirements (including terms of office see below Art.31.2).</w:t>
        </w:r>
      </w:ins>
    </w:p>
    <w:p w14:paraId="37B42728" w14:textId="77777777" w:rsidR="00D51D74" w:rsidRDefault="00D51D74" w:rsidP="00D51D74">
      <w:pPr>
        <w:spacing w:line="235" w:lineRule="auto"/>
        <w:jc w:val="both"/>
        <w:rPr>
          <w:ins w:id="903" w:author="IMGA Office" w:date="2024-12-10T12:00:00Z" w16du:dateUtc="2024-12-10T11:00:00Z"/>
          <w:sz w:val="20"/>
          <w:lang w:val="en-US"/>
        </w:rPr>
      </w:pPr>
    </w:p>
    <w:p w14:paraId="154EE8D9" w14:textId="77777777" w:rsidR="00D51D74" w:rsidRPr="00D447A3" w:rsidRDefault="00D51D74" w:rsidP="00D51D74">
      <w:pPr>
        <w:spacing w:line="235" w:lineRule="auto"/>
        <w:jc w:val="both"/>
        <w:rPr>
          <w:ins w:id="904" w:author="IMGA Office" w:date="2024-12-10T12:00:00Z" w16du:dateUtc="2024-12-10T11:00:00Z"/>
          <w:rFonts w:ascii="Arial" w:hAnsi="Arial" w:cs="Arial"/>
          <w:sz w:val="20"/>
          <w:lang w:val="en-US"/>
        </w:rPr>
      </w:pPr>
      <w:ins w:id="905" w:author="IMGA Office" w:date="2024-12-10T12:00:00Z" w16du:dateUtc="2024-12-10T11:00:00Z">
        <w:r w:rsidRPr="00D447A3">
          <w:rPr>
            <w:rFonts w:ascii="Arial" w:hAnsi="Arial" w:cs="Arial"/>
            <w:sz w:val="20"/>
            <w:lang w:val="en-US"/>
          </w:rPr>
          <w:t xml:space="preserve">A candidate who provided incorrect, incomplete or misleading information (in respect of relevant elements) will be excluded by the Electoral Commission from the election if such has not taken place yet. The proposing Member or the IMGA Board may propose an alternative candidate meeting the requirements provided such can be checked in advance of the elections. </w:t>
        </w:r>
      </w:ins>
    </w:p>
    <w:p w14:paraId="0F4792F8" w14:textId="77777777" w:rsidR="00D51D74" w:rsidRPr="00D447A3" w:rsidRDefault="00D51D74" w:rsidP="00D51D74">
      <w:pPr>
        <w:spacing w:line="235" w:lineRule="auto"/>
        <w:jc w:val="both"/>
        <w:rPr>
          <w:ins w:id="906" w:author="IMGA Office" w:date="2024-12-10T12:00:00Z" w16du:dateUtc="2024-12-10T11:00:00Z"/>
          <w:rFonts w:ascii="Arial" w:hAnsi="Arial" w:cs="Arial"/>
          <w:sz w:val="20"/>
          <w:lang w:val="en-US"/>
        </w:rPr>
      </w:pPr>
    </w:p>
    <w:p w14:paraId="47DDE82B" w14:textId="4F83EF4D" w:rsidR="00D51D74" w:rsidRPr="00D447A3" w:rsidRDefault="00D51D74" w:rsidP="00D51D74">
      <w:pPr>
        <w:spacing w:line="235" w:lineRule="auto"/>
        <w:jc w:val="both"/>
        <w:rPr>
          <w:ins w:id="907" w:author="IMGA Office" w:date="2024-12-10T12:00:00Z" w16du:dateUtc="2024-12-10T11:00:00Z"/>
          <w:rFonts w:ascii="Arial" w:hAnsi="Arial" w:cs="Arial"/>
          <w:sz w:val="20"/>
          <w:lang w:val="en-US"/>
        </w:rPr>
      </w:pPr>
      <w:proofErr w:type="gramStart"/>
      <w:ins w:id="908" w:author="IMGA Office" w:date="2024-12-10T12:00:00Z" w16du:dateUtc="2024-12-10T11:00:00Z">
        <w:r w:rsidRPr="00D447A3">
          <w:rPr>
            <w:rFonts w:ascii="Arial" w:hAnsi="Arial" w:cs="Arial"/>
            <w:sz w:val="20"/>
            <w:lang w:val="en-US"/>
          </w:rPr>
          <w:t xml:space="preserve">In the event </w:t>
        </w:r>
        <w:r w:rsidR="00B81F1A">
          <w:rPr>
            <w:rFonts w:ascii="Arial" w:hAnsi="Arial" w:cs="Arial"/>
            <w:sz w:val="20"/>
            <w:lang w:val="en-US"/>
          </w:rPr>
          <w:t>that</w:t>
        </w:r>
        <w:proofErr w:type="gramEnd"/>
        <w:r w:rsidR="00B81F1A">
          <w:rPr>
            <w:rFonts w:ascii="Arial" w:hAnsi="Arial" w:cs="Arial"/>
            <w:sz w:val="20"/>
            <w:lang w:val="en-US"/>
          </w:rPr>
          <w:t xml:space="preserve"> </w:t>
        </w:r>
        <w:r w:rsidRPr="00D447A3">
          <w:rPr>
            <w:rFonts w:ascii="Arial" w:hAnsi="Arial" w:cs="Arial"/>
            <w:sz w:val="20"/>
            <w:lang w:val="en-US"/>
          </w:rPr>
          <w:t xml:space="preserve">the issue arises after the election, the elected concerned person may be removed from the board by a decision of the IMGA Board. The same consequence may apply if an elected Board Member does not continue to meet the eligibility requirements set forth above. </w:t>
        </w:r>
      </w:ins>
    </w:p>
    <w:p w14:paraId="27209CAE" w14:textId="77777777" w:rsidR="00D51D74" w:rsidRPr="00D447A3" w:rsidRDefault="00D51D74" w:rsidP="00D51D74">
      <w:pPr>
        <w:spacing w:line="235" w:lineRule="auto"/>
        <w:jc w:val="both"/>
        <w:rPr>
          <w:ins w:id="909" w:author="IMGA Office" w:date="2024-12-10T12:00:00Z" w16du:dateUtc="2024-12-10T11:00:00Z"/>
          <w:rFonts w:ascii="Arial" w:hAnsi="Arial" w:cs="Arial"/>
          <w:sz w:val="20"/>
          <w:lang w:val="en-US"/>
        </w:rPr>
      </w:pPr>
    </w:p>
    <w:p w14:paraId="292777A2" w14:textId="7C11501C" w:rsidR="00D51D74" w:rsidRPr="00D447A3" w:rsidRDefault="00D51D74" w:rsidP="00D51D74">
      <w:pPr>
        <w:spacing w:line="235" w:lineRule="auto"/>
        <w:jc w:val="both"/>
        <w:rPr>
          <w:ins w:id="910" w:author="IMGA Office" w:date="2024-12-10T12:00:00Z" w16du:dateUtc="2024-12-10T11:00:00Z"/>
          <w:rFonts w:ascii="Arial" w:hAnsi="Arial" w:cs="Arial"/>
          <w:sz w:val="20"/>
          <w:lang w:val="en-US"/>
        </w:rPr>
      </w:pPr>
      <w:ins w:id="911" w:author="IMGA Office" w:date="2024-12-10T12:00:00Z" w16du:dateUtc="2024-12-10T11:00:00Z">
        <w:r w:rsidRPr="00D447A3">
          <w:rPr>
            <w:rFonts w:ascii="Arial" w:hAnsi="Arial" w:cs="Arial"/>
            <w:sz w:val="20"/>
            <w:lang w:val="en-US"/>
          </w:rPr>
          <w:lastRenderedPageBreak/>
          <w:t>The right to be heard of the concerned candidate, respectively concerned elected person shall be respected prior to issu</w:t>
        </w:r>
        <w:r w:rsidR="00B81F1A">
          <w:rPr>
            <w:rFonts w:ascii="Arial" w:hAnsi="Arial" w:cs="Arial"/>
            <w:sz w:val="20"/>
            <w:lang w:val="en-US"/>
          </w:rPr>
          <w:t>ing</w:t>
        </w:r>
        <w:r w:rsidRPr="00D447A3">
          <w:rPr>
            <w:rFonts w:ascii="Arial" w:hAnsi="Arial" w:cs="Arial"/>
            <w:sz w:val="20"/>
            <w:lang w:val="en-US"/>
          </w:rPr>
          <w:t xml:space="preserve"> a decision not to include the candidate in the election, respectively to remove an elected person.   </w:t>
        </w:r>
      </w:ins>
    </w:p>
    <w:p w14:paraId="6A255312" w14:textId="4250E8CA" w:rsidR="00D51D74" w:rsidRDefault="00D51D74" w:rsidP="00D51D74">
      <w:pPr>
        <w:spacing w:before="100" w:beforeAutospacing="1" w:after="100" w:afterAutospacing="1"/>
        <w:rPr>
          <w:ins w:id="912" w:author="IMGA Office" w:date="2024-12-10T12:00:00Z" w16du:dateUtc="2024-12-10T11:00:00Z"/>
          <w:rFonts w:ascii="Arial" w:eastAsia="Times New Roman" w:hAnsi="Arial" w:cs="Arial"/>
          <w:b/>
          <w:bCs/>
          <w:kern w:val="0"/>
          <w:lang w:val="en-GB" w:eastAsia="en-GB"/>
          <w14:ligatures w14:val="none"/>
        </w:rPr>
      </w:pPr>
      <w:ins w:id="913" w:author="IMGA Office" w:date="2024-12-10T12:00:00Z" w16du:dateUtc="2024-12-10T11:00:00Z">
        <w:r>
          <w:rPr>
            <w:sz w:val="20"/>
            <w:lang w:val="en-US"/>
          </w:rPr>
          <w:t xml:space="preserve"> </w:t>
        </w:r>
        <w:r w:rsidRPr="005733EF">
          <w:rPr>
            <w:rFonts w:ascii="Arial" w:eastAsia="Times New Roman" w:hAnsi="Arial" w:cs="Arial"/>
            <w:b/>
            <w:bCs/>
            <w:kern w:val="0"/>
            <w:lang w:val="en-GB" w:eastAsia="en-GB"/>
            <w14:ligatures w14:val="none"/>
          </w:rPr>
          <w:t xml:space="preserve">Art. </w:t>
        </w:r>
        <w:r w:rsidR="00152937">
          <w:rPr>
            <w:rFonts w:ascii="Arial" w:eastAsia="Times New Roman" w:hAnsi="Arial" w:cs="Arial"/>
            <w:b/>
            <w:bCs/>
            <w:kern w:val="0"/>
            <w:lang w:val="en-GB" w:eastAsia="en-GB"/>
            <w14:ligatures w14:val="none"/>
          </w:rPr>
          <w:t>22.</w:t>
        </w:r>
        <w:r w:rsidR="00765F7F">
          <w:rPr>
            <w:rFonts w:ascii="Arial" w:eastAsia="Times New Roman" w:hAnsi="Arial" w:cs="Arial"/>
            <w:b/>
            <w:bCs/>
            <w:kern w:val="0"/>
            <w:lang w:val="en-GB" w:eastAsia="en-GB"/>
            <w14:ligatures w14:val="none"/>
          </w:rPr>
          <w:t>2.</w:t>
        </w:r>
        <w:r w:rsidR="00152937">
          <w:rPr>
            <w:rFonts w:ascii="Arial" w:eastAsia="Times New Roman" w:hAnsi="Arial" w:cs="Arial"/>
            <w:b/>
            <w:bCs/>
            <w:kern w:val="0"/>
            <w:lang w:val="en-GB" w:eastAsia="en-GB"/>
            <w14:ligatures w14:val="none"/>
          </w:rPr>
          <w:t>3</w:t>
        </w:r>
        <w:r w:rsidRPr="005733EF">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 xml:space="preserve">Terms of office </w:t>
        </w:r>
      </w:ins>
    </w:p>
    <w:p w14:paraId="34F0D5D9" w14:textId="1C54118C" w:rsidR="00D51D74" w:rsidRPr="005733EF" w:rsidRDefault="00D51D74" w:rsidP="00D51D74">
      <w:pPr>
        <w:spacing w:before="100" w:beforeAutospacing="1" w:after="100" w:afterAutospacing="1"/>
        <w:rPr>
          <w:ins w:id="914" w:author="IMGA Office" w:date="2024-12-10T12:00:00Z" w16du:dateUtc="2024-12-10T11:00:00Z"/>
          <w:rFonts w:ascii="Times New Roman" w:eastAsia="Times New Roman" w:hAnsi="Times New Roman" w:cs="Times New Roman"/>
          <w:kern w:val="0"/>
          <w:lang w:val="en-GB" w:eastAsia="en-GB"/>
          <w14:ligatures w14:val="none"/>
        </w:rPr>
      </w:pPr>
      <w:ins w:id="915" w:author="IMGA Office" w:date="2024-12-10T12:00:00Z" w16du:dateUtc="2024-12-10T11:00:00Z">
        <w:r w:rsidRPr="005733EF">
          <w:rPr>
            <w:rFonts w:ascii="ArialMT" w:eastAsia="Times New Roman" w:hAnsi="ArialMT" w:cs="Times New Roman"/>
            <w:kern w:val="0"/>
            <w:sz w:val="20"/>
            <w:szCs w:val="20"/>
            <w:lang w:val="en-GB" w:eastAsia="en-GB"/>
            <w14:ligatures w14:val="none"/>
          </w:rPr>
          <w:t xml:space="preserve">The members of the IMGA Board </w:t>
        </w:r>
        <w:r>
          <w:rPr>
            <w:rFonts w:ascii="ArialMT" w:eastAsia="Times New Roman" w:hAnsi="ArialMT" w:cs="Times New Roman"/>
            <w:kern w:val="0"/>
            <w:sz w:val="20"/>
            <w:szCs w:val="20"/>
            <w:lang w:val="en-GB" w:eastAsia="en-GB"/>
            <w14:ligatures w14:val="none"/>
          </w:rPr>
          <w:t xml:space="preserve">are </w:t>
        </w:r>
        <w:r w:rsidRPr="005733EF">
          <w:rPr>
            <w:rFonts w:ascii="ArialMT" w:eastAsia="Times New Roman" w:hAnsi="ArialMT" w:cs="Times New Roman"/>
            <w:kern w:val="0"/>
            <w:sz w:val="20"/>
            <w:szCs w:val="20"/>
            <w:lang w:val="en-GB" w:eastAsia="en-GB"/>
            <w14:ligatures w14:val="none"/>
          </w:rPr>
          <w:t>elected</w:t>
        </w:r>
        <w:r>
          <w:rPr>
            <w:rFonts w:ascii="ArialMT" w:eastAsia="Times New Roman" w:hAnsi="ArialMT" w:cs="Times New Roman"/>
            <w:kern w:val="0"/>
            <w:sz w:val="20"/>
            <w:szCs w:val="20"/>
            <w:lang w:val="en-GB" w:eastAsia="en-GB"/>
            <w14:ligatures w14:val="none"/>
          </w:rPr>
          <w:t>, respectively re-elected</w:t>
        </w:r>
        <w:r w:rsidRPr="005733EF">
          <w:rPr>
            <w:rFonts w:ascii="ArialMT" w:eastAsia="Times New Roman" w:hAnsi="ArialMT" w:cs="Times New Roman"/>
            <w:kern w:val="0"/>
            <w:sz w:val="20"/>
            <w:szCs w:val="20"/>
            <w:lang w:val="en-GB" w:eastAsia="en-GB"/>
            <w14:ligatures w14:val="none"/>
          </w:rPr>
          <w:t xml:space="preserve"> </w:t>
        </w:r>
        <w:r>
          <w:rPr>
            <w:rFonts w:ascii="ArialMT" w:eastAsia="Times New Roman" w:hAnsi="ArialMT" w:cs="Times New Roman"/>
            <w:kern w:val="0"/>
            <w:sz w:val="20"/>
            <w:szCs w:val="20"/>
            <w:lang w:val="en-GB" w:eastAsia="en-GB"/>
            <w14:ligatures w14:val="none"/>
          </w:rPr>
          <w:t xml:space="preserve">at </w:t>
        </w:r>
      </w:ins>
      <w:r>
        <w:rPr>
          <w:rFonts w:ascii="ArialMT" w:hAnsi="ArialMT"/>
          <w:kern w:val="0"/>
          <w:sz w:val="20"/>
          <w:lang w:val="en-GB"/>
          <w14:ligatures w14:val="none"/>
          <w:rPrChange w:id="916" w:author="IMGA Office" w:date="2024-12-10T12:00:00Z" w16du:dateUtc="2024-12-10T11:00:00Z">
            <w:rPr>
              <w:rFonts w:ascii="ArialMT" w:hAnsi="ArialMT"/>
              <w:kern w:val="0"/>
              <w:sz w:val="20"/>
              <w14:ligatures w14:val="none"/>
            </w:rPr>
          </w:rPrChange>
        </w:rPr>
        <w:t xml:space="preserve">each </w:t>
      </w:r>
      <w:del w:id="917"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be elected for a four-year term.</w:delText>
        </w:r>
      </w:del>
      <w:ins w:id="918" w:author="IMGA Office" w:date="2024-12-10T12:00:00Z" w16du:dateUtc="2024-12-10T11:00:00Z">
        <w:r>
          <w:rPr>
            <w:rFonts w:ascii="ArialMT" w:eastAsia="Times New Roman" w:hAnsi="ArialMT" w:cs="Times New Roman"/>
            <w:kern w:val="0"/>
            <w:sz w:val="20"/>
            <w:szCs w:val="20"/>
            <w:lang w:val="en-GB" w:eastAsia="en-GB"/>
            <w14:ligatures w14:val="none"/>
          </w:rPr>
          <w:t>Ordinary General Assembl</w:t>
        </w:r>
        <w:r w:rsidR="006F5340">
          <w:rPr>
            <w:rFonts w:ascii="ArialMT" w:eastAsia="Times New Roman" w:hAnsi="ArialMT" w:cs="Times New Roman"/>
            <w:kern w:val="0"/>
            <w:sz w:val="20"/>
            <w:szCs w:val="20"/>
            <w:lang w:val="en-GB" w:eastAsia="en-GB"/>
            <w14:ligatures w14:val="none"/>
          </w:rPr>
          <w:t>y</w:t>
        </w:r>
        <w:r w:rsidRPr="005733EF">
          <w:rPr>
            <w:rFonts w:ascii="ArialMT" w:eastAsia="Times New Roman" w:hAnsi="ArialMT" w:cs="Times New Roman"/>
            <w:kern w:val="0"/>
            <w:sz w:val="20"/>
            <w:szCs w:val="20"/>
            <w:lang w:val="en-GB" w:eastAsia="en-GB"/>
            <w14:ligatures w14:val="none"/>
          </w:rPr>
          <w:t>.</w:t>
        </w:r>
      </w:ins>
      <w:r w:rsidRPr="005733EF">
        <w:rPr>
          <w:rFonts w:ascii="ArialMT" w:hAnsi="ArialMT"/>
          <w:kern w:val="0"/>
          <w:sz w:val="20"/>
          <w:lang w:val="en-GB"/>
          <w14:ligatures w14:val="none"/>
          <w:rPrChange w:id="919" w:author="IMGA Office" w:date="2024-12-10T12:00:00Z" w16du:dateUtc="2024-12-10T11:00:00Z">
            <w:rPr>
              <w:rFonts w:ascii="ArialMT" w:hAnsi="ArialMT"/>
              <w:kern w:val="0"/>
              <w:sz w:val="20"/>
              <w14:ligatures w14:val="none"/>
            </w:rPr>
          </w:rPrChange>
        </w:rPr>
        <w:t xml:space="preserve"> </w:t>
      </w:r>
      <w:r>
        <w:rPr>
          <w:rFonts w:ascii="ArialMT" w:hAnsi="ArialMT"/>
          <w:kern w:val="0"/>
          <w:sz w:val="20"/>
          <w:lang w:val="en-GB"/>
          <w14:ligatures w14:val="none"/>
          <w:rPrChange w:id="920" w:author="IMGA Office" w:date="2024-12-10T12:00:00Z" w16du:dateUtc="2024-12-10T11:00:00Z">
            <w:rPr>
              <w:rFonts w:ascii="ArialMT" w:hAnsi="ArialMT"/>
              <w:kern w:val="0"/>
              <w:sz w:val="20"/>
              <w14:ligatures w14:val="none"/>
            </w:rPr>
          </w:rPrChange>
        </w:rPr>
        <w:t xml:space="preserve">They </w:t>
      </w:r>
      <w:ins w:id="921" w:author="IMGA Office" w:date="2024-12-10T12:00:00Z" w16du:dateUtc="2024-12-10T11:00:00Z">
        <w:r>
          <w:rPr>
            <w:rFonts w:ascii="ArialMT" w:eastAsia="Times New Roman" w:hAnsi="ArialMT" w:cs="Times New Roman"/>
            <w:kern w:val="0"/>
            <w:sz w:val="20"/>
            <w:szCs w:val="20"/>
            <w:lang w:val="en-GB" w:eastAsia="en-GB"/>
            <w14:ligatures w14:val="none"/>
          </w:rPr>
          <w:t xml:space="preserve">are re-eligible and can serve a maximum of 12 years as IMGA Board Member. </w:t>
        </w:r>
      </w:ins>
    </w:p>
    <w:p w14:paraId="1648A66C" w14:textId="6031E599" w:rsidR="00D51D74" w:rsidRDefault="00D51D74" w:rsidP="00D51D74">
      <w:pPr>
        <w:spacing w:before="100" w:beforeAutospacing="1" w:after="100" w:afterAutospacing="1"/>
        <w:rPr>
          <w:rFonts w:ascii="ArialMT" w:hAnsi="ArialMT"/>
          <w:kern w:val="0"/>
          <w:sz w:val="20"/>
          <w:lang w:val="en-GB"/>
          <w14:ligatures w14:val="none"/>
          <w:rPrChange w:id="922" w:author="IMGA Office" w:date="2024-12-10T12:00:00Z" w16du:dateUtc="2024-12-10T11:00:00Z">
            <w:rPr>
              <w:rFonts w:ascii="Times New Roman" w:hAnsi="Times New Roman"/>
              <w:kern w:val="0"/>
              <w14:ligatures w14:val="none"/>
            </w:rPr>
          </w:rPrChange>
        </w:rPr>
      </w:pPr>
      <w:ins w:id="923" w:author="IMGA Office" w:date="2024-12-10T12:00:00Z" w16du:dateUtc="2024-12-10T11:00:00Z">
        <w:r w:rsidRPr="005733EF">
          <w:rPr>
            <w:rFonts w:ascii="ArialMT" w:eastAsia="Times New Roman" w:hAnsi="ArialMT" w:cs="Times New Roman"/>
            <w:kern w:val="0"/>
            <w:sz w:val="20"/>
            <w:szCs w:val="20"/>
            <w:lang w:val="en-GB" w:eastAsia="en-GB"/>
            <w14:ligatures w14:val="none"/>
          </w:rPr>
          <w:t xml:space="preserve">The President </w:t>
        </w:r>
        <w:r w:rsidR="006F5340">
          <w:rPr>
            <w:rFonts w:ascii="ArialMT" w:eastAsia="Times New Roman" w:hAnsi="ArialMT" w:cs="Times New Roman"/>
            <w:kern w:val="0"/>
            <w:sz w:val="20"/>
            <w:szCs w:val="20"/>
            <w:lang w:val="en-GB" w:eastAsia="en-GB"/>
            <w14:ligatures w14:val="none"/>
          </w:rPr>
          <w:t xml:space="preserve">is elected for four-year terms and may be re-elected. The President </w:t>
        </w:r>
      </w:ins>
      <w:r w:rsidR="006F5340">
        <w:rPr>
          <w:rFonts w:ascii="ArialMT" w:hAnsi="ArialMT"/>
          <w:kern w:val="0"/>
          <w:sz w:val="20"/>
          <w:lang w:val="en-GB"/>
          <w14:ligatures w14:val="none"/>
          <w:rPrChange w:id="924" w:author="IMGA Office" w:date="2024-12-10T12:00:00Z" w16du:dateUtc="2024-12-10T11:00:00Z">
            <w:rPr>
              <w:rFonts w:ascii="ArialMT" w:hAnsi="ArialMT"/>
              <w:kern w:val="0"/>
              <w:sz w:val="20"/>
              <w14:ligatures w14:val="none"/>
            </w:rPr>
          </w:rPrChange>
        </w:rPr>
        <w:t>can serve a maximum of three terms</w:t>
      </w:r>
      <w:del w:id="925"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 </w:delText>
        </w:r>
      </w:del>
      <w:ins w:id="926" w:author="IMGA Office" w:date="2024-12-10T12:00:00Z" w16du:dateUtc="2024-12-10T11:00:00Z">
        <w:r w:rsidR="006F5340">
          <w:rPr>
            <w:rFonts w:ascii="ArialMT" w:eastAsia="Times New Roman" w:hAnsi="ArialMT" w:cs="Times New Roman"/>
            <w:kern w:val="0"/>
            <w:sz w:val="20"/>
            <w:szCs w:val="20"/>
            <w:lang w:val="en-GB" w:eastAsia="en-GB"/>
            <w14:ligatures w14:val="none"/>
          </w:rPr>
          <w:t>,</w:t>
        </w:r>
        <w:r w:rsidRPr="005733EF">
          <w:rPr>
            <w:rFonts w:ascii="ArialMT" w:eastAsia="Times New Roman" w:hAnsi="ArialMT" w:cs="Times New Roman"/>
            <w:kern w:val="0"/>
            <w:sz w:val="20"/>
            <w:szCs w:val="20"/>
            <w:lang w:val="en-GB" w:eastAsia="en-GB"/>
            <w14:ligatures w14:val="none"/>
          </w:rPr>
          <w:t xml:space="preserve"> notwithstanding any previous </w:t>
        </w:r>
        <w:r>
          <w:rPr>
            <w:rFonts w:ascii="ArialMT" w:eastAsia="Times New Roman" w:hAnsi="ArialMT" w:cs="Times New Roman"/>
            <w:kern w:val="0"/>
            <w:sz w:val="20"/>
            <w:szCs w:val="20"/>
            <w:lang w:val="en-GB" w:eastAsia="en-GB"/>
            <w14:ligatures w14:val="none"/>
          </w:rPr>
          <w:t>period</w:t>
        </w:r>
        <w:r w:rsidRPr="005733EF">
          <w:rPr>
            <w:rFonts w:ascii="ArialMT" w:eastAsia="Times New Roman" w:hAnsi="ArialMT" w:cs="Times New Roman"/>
            <w:kern w:val="0"/>
            <w:sz w:val="20"/>
            <w:szCs w:val="20"/>
            <w:lang w:val="en-GB" w:eastAsia="en-GB"/>
            <w14:ligatures w14:val="none"/>
          </w:rPr>
          <w:t xml:space="preserve"> served as a Board </w:t>
        </w:r>
        <w:r>
          <w:rPr>
            <w:rFonts w:ascii="ArialMT" w:eastAsia="Times New Roman" w:hAnsi="ArialMT" w:cs="Times New Roman"/>
            <w:kern w:val="0"/>
            <w:sz w:val="20"/>
            <w:szCs w:val="20"/>
            <w:lang w:val="en-GB" w:eastAsia="en-GB"/>
            <w14:ligatures w14:val="none"/>
          </w:rPr>
          <w:t>M</w:t>
        </w:r>
        <w:r w:rsidRPr="005733EF">
          <w:rPr>
            <w:rFonts w:ascii="ArialMT" w:eastAsia="Times New Roman" w:hAnsi="ArialMT" w:cs="Times New Roman"/>
            <w:kern w:val="0"/>
            <w:sz w:val="20"/>
            <w:szCs w:val="20"/>
            <w:lang w:val="en-GB" w:eastAsia="en-GB"/>
            <w14:ligatures w14:val="none"/>
          </w:rPr>
          <w:t>ember.</w:t>
        </w:r>
      </w:ins>
    </w:p>
    <w:p w14:paraId="02C0EC6C" w14:textId="77777777" w:rsidR="00CE5A5A" w:rsidRPr="00BF4D39" w:rsidRDefault="006F5340" w:rsidP="00CE5A5A">
      <w:pPr>
        <w:spacing w:before="100" w:beforeAutospacing="1" w:after="100" w:afterAutospacing="1"/>
        <w:rPr>
          <w:del w:id="927" w:author="IMGA Office" w:date="2024-12-10T12:00:00Z" w16du:dateUtc="2024-12-10T11:00:00Z"/>
          <w:rFonts w:ascii="Times New Roman" w:eastAsia="Times New Roman" w:hAnsi="Times New Roman" w:cs="Times New Roman"/>
          <w:kern w:val="0"/>
          <w:lang w:val="en-US" w:eastAsia="en-GB"/>
          <w14:ligatures w14:val="none"/>
        </w:rPr>
      </w:pPr>
      <w:r>
        <w:rPr>
          <w:rFonts w:ascii="ArialMT" w:hAnsi="ArialMT"/>
          <w:kern w:val="0"/>
          <w:sz w:val="20"/>
          <w:lang w:val="en-GB"/>
          <w14:ligatures w14:val="none"/>
          <w:rPrChange w:id="928" w:author="IMGA Office" w:date="2024-12-10T12:00:00Z" w16du:dateUtc="2024-12-10T11:00:00Z">
            <w:rPr>
              <w:rFonts w:ascii="ArialMT" w:hAnsi="ArialMT"/>
              <w:kern w:val="0"/>
              <w:sz w:val="20"/>
              <w14:ligatures w14:val="none"/>
            </w:rPr>
          </w:rPrChange>
        </w:rPr>
        <w:t xml:space="preserve">The </w:t>
      </w:r>
      <w:del w:id="92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President, Vice Presidents and Treasurer shall each be elected </w:delText>
        </w:r>
      </w:del>
      <w:ins w:id="930" w:author="IMGA Office" w:date="2024-12-10T12:00:00Z" w16du:dateUtc="2024-12-10T11:00:00Z">
        <w:r>
          <w:rPr>
            <w:rFonts w:ascii="ArialMT" w:eastAsia="Times New Roman" w:hAnsi="ArialMT" w:cs="Times New Roman"/>
            <w:kern w:val="0"/>
            <w:sz w:val="20"/>
            <w:szCs w:val="20"/>
            <w:lang w:val="en-GB" w:eastAsia="en-GB"/>
            <w14:ligatures w14:val="none"/>
          </w:rPr>
          <w:t xml:space="preserve">vice presidents are appointed by the IMGA Board </w:t>
        </w:r>
      </w:ins>
      <w:r>
        <w:rPr>
          <w:rFonts w:ascii="ArialMT" w:hAnsi="ArialMT"/>
          <w:kern w:val="0"/>
          <w:sz w:val="20"/>
          <w:lang w:val="en-GB"/>
          <w14:ligatures w14:val="none"/>
          <w:rPrChange w:id="931" w:author="IMGA Office" w:date="2024-12-10T12:00:00Z" w16du:dateUtc="2024-12-10T11:00:00Z">
            <w:rPr>
              <w:rFonts w:ascii="ArialMT" w:hAnsi="ArialMT"/>
              <w:kern w:val="0"/>
              <w:sz w:val="20"/>
              <w14:ligatures w14:val="none"/>
            </w:rPr>
          </w:rPrChange>
        </w:rPr>
        <w:t>for a four-year term</w:t>
      </w:r>
      <w:del w:id="932"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 The President can serve a maximum of three terms as President notwithstanding any previous terms served as a Board member. </w:delText>
        </w:r>
      </w:del>
    </w:p>
    <w:p w14:paraId="7C2546BC" w14:textId="6A1B3B76" w:rsidR="00D51D74" w:rsidRPr="005733EF" w:rsidRDefault="00CE5A5A" w:rsidP="00D51D74">
      <w:pPr>
        <w:spacing w:before="100" w:beforeAutospacing="1" w:after="100" w:afterAutospacing="1"/>
        <w:rPr>
          <w:rFonts w:ascii="Times New Roman" w:hAnsi="Times New Roman"/>
          <w:kern w:val="0"/>
          <w:lang w:val="en-GB"/>
          <w14:ligatures w14:val="none"/>
          <w:rPrChange w:id="933" w:author="IMGA Office" w:date="2024-12-10T12:00:00Z" w16du:dateUtc="2024-12-10T11:00:00Z">
            <w:rPr>
              <w:rFonts w:ascii="Times New Roman" w:hAnsi="Times New Roman"/>
              <w:kern w:val="0"/>
              <w14:ligatures w14:val="none"/>
            </w:rPr>
          </w:rPrChange>
        </w:rPr>
      </w:pPr>
      <w:del w:id="934"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Members of the IMGA Board are eligible for </w:delText>
        </w:r>
      </w:del>
      <w:ins w:id="935" w:author="IMGA Office" w:date="2024-12-10T12:00:00Z" w16du:dateUtc="2024-12-10T11:00:00Z">
        <w:r w:rsidR="006F5340">
          <w:rPr>
            <w:rFonts w:ascii="ArialMT" w:eastAsia="Times New Roman" w:hAnsi="ArialMT" w:cs="Times New Roman"/>
            <w:kern w:val="0"/>
            <w:sz w:val="20"/>
            <w:szCs w:val="20"/>
            <w:lang w:val="en-GB" w:eastAsia="en-GB"/>
            <w14:ligatures w14:val="none"/>
          </w:rPr>
          <w:t xml:space="preserve">, subject to their </w:t>
        </w:r>
      </w:ins>
      <w:r w:rsidR="006F5340">
        <w:rPr>
          <w:rFonts w:ascii="ArialMT" w:hAnsi="ArialMT"/>
          <w:kern w:val="0"/>
          <w:sz w:val="20"/>
          <w:lang w:val="en-GB"/>
          <w14:ligatures w14:val="none"/>
          <w:rPrChange w:id="936" w:author="IMGA Office" w:date="2024-12-10T12:00:00Z" w16du:dateUtc="2024-12-10T11:00:00Z">
            <w:rPr>
              <w:rFonts w:ascii="ArialMT" w:hAnsi="ArialMT"/>
              <w:kern w:val="0"/>
              <w:sz w:val="20"/>
              <w14:ligatures w14:val="none"/>
            </w:rPr>
          </w:rPrChange>
        </w:rPr>
        <w:t>re-election</w:t>
      </w:r>
      <w:del w:id="93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Only candidates who have been nominated by their federation or the IMGA Board at least one month before the General Assembly are eligible unless a casual vacancy arises within three months of a General Assembly</w:delText>
        </w:r>
      </w:del>
      <w:ins w:id="938" w:author="IMGA Office" w:date="2024-12-10T12:00:00Z" w16du:dateUtc="2024-12-10T11:00:00Z">
        <w:r w:rsidR="006F5340">
          <w:rPr>
            <w:rFonts w:ascii="ArialMT" w:eastAsia="Times New Roman" w:hAnsi="ArialMT" w:cs="Times New Roman"/>
            <w:kern w:val="0"/>
            <w:sz w:val="20"/>
            <w:szCs w:val="20"/>
            <w:lang w:val="en-GB" w:eastAsia="en-GB"/>
            <w14:ligatures w14:val="none"/>
          </w:rPr>
          <w:t xml:space="preserve"> as board members during the concerned period</w:t>
        </w:r>
      </w:ins>
      <w:r w:rsidR="00D51D74">
        <w:rPr>
          <w:rFonts w:ascii="ArialMT" w:hAnsi="ArialMT"/>
          <w:kern w:val="0"/>
          <w:sz w:val="20"/>
          <w:lang w:val="en-GB"/>
          <w14:ligatures w14:val="none"/>
          <w:rPrChange w:id="939" w:author="IMGA Office" w:date="2024-12-10T12:00:00Z" w16du:dateUtc="2024-12-10T11:00:00Z">
            <w:rPr>
              <w:rFonts w:ascii="ArialMT" w:hAnsi="ArialMT"/>
              <w:kern w:val="0"/>
              <w:sz w:val="20"/>
              <w14:ligatures w14:val="none"/>
            </w:rPr>
          </w:rPrChange>
        </w:rPr>
        <w:t>.</w:t>
      </w:r>
      <w:r w:rsidR="00D51D74" w:rsidRPr="005733EF">
        <w:rPr>
          <w:rFonts w:ascii="ArialMT" w:hAnsi="ArialMT"/>
          <w:kern w:val="0"/>
          <w:sz w:val="20"/>
          <w:lang w:val="en-GB"/>
          <w14:ligatures w14:val="none"/>
          <w:rPrChange w:id="940" w:author="IMGA Office" w:date="2024-12-10T12:00:00Z" w16du:dateUtc="2024-12-10T11:00:00Z">
            <w:rPr>
              <w:rFonts w:ascii="ArialMT" w:hAnsi="ArialMT"/>
              <w:kern w:val="0"/>
              <w:sz w:val="20"/>
              <w14:ligatures w14:val="none"/>
            </w:rPr>
          </w:rPrChange>
        </w:rPr>
        <w:t xml:space="preserve"> </w:t>
      </w:r>
    </w:p>
    <w:p w14:paraId="31C510CF" w14:textId="77777777" w:rsidR="00CE5A5A" w:rsidRPr="00CE5A5A" w:rsidRDefault="00CE5A5A" w:rsidP="00CE5A5A">
      <w:pPr>
        <w:spacing w:before="100" w:beforeAutospacing="1" w:after="100" w:afterAutospacing="1"/>
        <w:rPr>
          <w:del w:id="941" w:author="IMGA Office" w:date="2024-12-10T12:00:00Z" w16du:dateUtc="2024-12-10T11:00:00Z"/>
          <w:rFonts w:ascii="Times New Roman" w:eastAsia="Times New Roman" w:hAnsi="Times New Roman" w:cs="Times New Roman"/>
          <w:kern w:val="0"/>
          <w:lang w:eastAsia="en-GB"/>
          <w14:ligatures w14:val="none"/>
        </w:rPr>
      </w:pPr>
      <w:del w:id="942"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In case of casual vacancy, an election for the balance of the term shall take place at the next General Assembly. </w:delText>
        </w:r>
      </w:del>
    </w:p>
    <w:p w14:paraId="7022A119" w14:textId="77777777" w:rsidR="00CE5A5A" w:rsidRPr="00CE5A5A" w:rsidRDefault="00CE5A5A" w:rsidP="00CE5A5A">
      <w:pPr>
        <w:spacing w:before="100" w:beforeAutospacing="1" w:after="100" w:afterAutospacing="1"/>
        <w:rPr>
          <w:del w:id="943" w:author="IMGA Office" w:date="2024-12-10T12:00:00Z" w16du:dateUtc="2024-12-10T11:00:00Z"/>
          <w:rFonts w:ascii="Times New Roman" w:eastAsia="Times New Roman" w:hAnsi="Times New Roman" w:cs="Times New Roman"/>
          <w:kern w:val="0"/>
          <w:lang w:eastAsia="en-GB"/>
          <w14:ligatures w14:val="none"/>
        </w:rPr>
      </w:pPr>
      <w:del w:id="944"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In the event there are two Vice Presidents, there must be one of each gender. When proposing candidates for election, the Board shall seek to achieve gender equity while respecting the Board’s needs for specific knowledge and/or expertise. At a minimum, there shall be one female Board member from a Summer Sports Federation, one female Board member from a Winter Sports Federation, and one female independent Board member. </w:delText>
        </w:r>
      </w:del>
    </w:p>
    <w:p w14:paraId="7B8B3C5B" w14:textId="77777777" w:rsidR="00B07282" w:rsidRPr="00597721" w:rsidRDefault="00CE5A5A" w:rsidP="00CE5A5A">
      <w:pPr>
        <w:spacing w:before="100" w:beforeAutospacing="1" w:after="100" w:afterAutospacing="1"/>
        <w:rPr>
          <w:del w:id="945" w:author="IMGA Office" w:date="2024-12-10T12:00:00Z" w16du:dateUtc="2024-12-10T11:00:00Z"/>
          <w:rFonts w:ascii="Times New Roman" w:eastAsia="Times New Roman" w:hAnsi="Times New Roman" w:cs="Times New Roman"/>
          <w:kern w:val="0"/>
          <w:lang w:eastAsia="en-GB"/>
          <w14:ligatures w14:val="none"/>
        </w:rPr>
      </w:pPr>
      <w:del w:id="946"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A person is independent if they are free from any close connection to the IMGA and if, from the perspective of an objective outsider, they would be viewed as independent. A person may still be deemed to be independent even if they have an affiliation with one of the IMGA’s member federations and/or play one of the sports in the Masters Games’ programme. Examples of a close connection include but are not limited to: (a) active involvement in the IMGA’s affairs within the last four years, as a representative of a specific interest group such as an international federation or a bid committee or current Local Organising Committee of a Masters Games; (b) employment by the IMGA within the last four years; or (c) close family ties with any of the organisation’s senior employees and/or a financial interest tied to the IMGA’s activities. </w:delText>
        </w:r>
      </w:del>
    </w:p>
    <w:p w14:paraId="3D17A1C5" w14:textId="34FF5970" w:rsidR="00D51D74" w:rsidRDefault="00D51D74" w:rsidP="00D51D74">
      <w:pPr>
        <w:spacing w:before="100" w:beforeAutospacing="1" w:after="100" w:afterAutospacing="1"/>
        <w:rPr>
          <w:ins w:id="947" w:author="IMGA Office" w:date="2024-12-10T12:00:00Z" w16du:dateUtc="2024-12-10T11:00:00Z"/>
          <w:rFonts w:ascii="Arial" w:eastAsia="Times New Roman" w:hAnsi="Arial" w:cs="Arial"/>
          <w:b/>
          <w:bCs/>
          <w:kern w:val="0"/>
          <w:lang w:val="en-GB" w:eastAsia="en-GB"/>
          <w14:ligatures w14:val="none"/>
        </w:rPr>
      </w:pPr>
      <w:ins w:id="948" w:author="IMGA Office" w:date="2024-12-10T12:00:00Z" w16du:dateUtc="2024-12-10T11:00:00Z">
        <w:r w:rsidRPr="005733EF">
          <w:rPr>
            <w:rFonts w:ascii="Arial" w:eastAsia="Times New Roman" w:hAnsi="Arial" w:cs="Arial"/>
            <w:b/>
            <w:bCs/>
            <w:kern w:val="0"/>
            <w:lang w:val="en-GB" w:eastAsia="en-GB"/>
            <w14:ligatures w14:val="none"/>
          </w:rPr>
          <w:t xml:space="preserve">Art. </w:t>
        </w:r>
        <w:r w:rsidR="00152937">
          <w:rPr>
            <w:rFonts w:ascii="Arial" w:eastAsia="Times New Roman" w:hAnsi="Arial" w:cs="Arial"/>
            <w:b/>
            <w:bCs/>
            <w:kern w:val="0"/>
            <w:lang w:val="en-GB" w:eastAsia="en-GB"/>
            <w14:ligatures w14:val="none"/>
          </w:rPr>
          <w:t>22.2</w:t>
        </w:r>
        <w:r>
          <w:rPr>
            <w:rFonts w:ascii="Arial" w:eastAsia="Times New Roman" w:hAnsi="Arial" w:cs="Arial"/>
            <w:b/>
            <w:bCs/>
            <w:kern w:val="0"/>
            <w:lang w:val="en-GB" w:eastAsia="en-GB"/>
            <w14:ligatures w14:val="none"/>
          </w:rPr>
          <w:t>.4</w:t>
        </w:r>
        <w:r w:rsidRPr="005733EF">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 xml:space="preserve">Candidature applications and announcement </w:t>
        </w:r>
      </w:ins>
    </w:p>
    <w:p w14:paraId="4EA5C5A0" w14:textId="1A9F26A0" w:rsidR="00D51D74" w:rsidRPr="003A0921" w:rsidRDefault="00D51D74" w:rsidP="00D51D74">
      <w:pPr>
        <w:spacing w:before="100" w:beforeAutospacing="1" w:after="100" w:afterAutospacing="1"/>
        <w:rPr>
          <w:ins w:id="949" w:author="IMGA Office" w:date="2024-12-10T12:00:00Z" w16du:dateUtc="2024-12-10T11:00:00Z"/>
          <w:rFonts w:ascii="ArialMT" w:eastAsia="Times New Roman" w:hAnsi="ArialMT" w:cs="Times New Roman"/>
          <w:lang w:val="en-GB" w:eastAsia="en-GB"/>
        </w:rPr>
      </w:pPr>
      <w:ins w:id="950"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Members shall announce candidates to election or re-election meeting the respective eligibility criteria for the positions of President or Treasurer and/or of one of the Members ‘representatives on the IMGA Board through a written application to the IMGA </w:t>
        </w:r>
        <w:r w:rsidR="00B7091D">
          <w:rPr>
            <w:rFonts w:ascii="ArialMT" w:eastAsia="Times New Roman" w:hAnsi="ArialMT" w:cs="Times New Roman"/>
            <w:kern w:val="0"/>
            <w:sz w:val="20"/>
            <w:szCs w:val="20"/>
            <w:lang w:val="en-GB" w:eastAsia="en-GB"/>
            <w14:ligatures w14:val="none"/>
          </w:rPr>
          <w:t>eight</w:t>
        </w:r>
        <w:r w:rsidR="00941959">
          <w:rPr>
            <w:rFonts w:ascii="ArialMT" w:eastAsia="Times New Roman" w:hAnsi="ArialMT" w:cs="Times New Roman"/>
            <w:kern w:val="0"/>
            <w:sz w:val="20"/>
            <w:szCs w:val="20"/>
            <w:lang w:val="en-GB" w:eastAsia="en-GB"/>
            <w14:ligatures w14:val="none"/>
          </w:rPr>
          <w:t xml:space="preserve"> weeks</w:t>
        </w:r>
        <w:r w:rsidRPr="003A0921">
          <w:rPr>
            <w:rFonts w:ascii="ArialMT" w:eastAsia="Times New Roman" w:hAnsi="ArialMT" w:cs="Times New Roman"/>
            <w:kern w:val="0"/>
            <w:sz w:val="20"/>
            <w:szCs w:val="20"/>
            <w:lang w:val="en-GB" w:eastAsia="en-GB"/>
            <w14:ligatures w14:val="none"/>
          </w:rPr>
          <w:t xml:space="preserve"> </w:t>
        </w:r>
        <w:r w:rsidR="006F5340">
          <w:rPr>
            <w:rFonts w:ascii="ArialMT" w:eastAsia="Times New Roman" w:hAnsi="ArialMT" w:cs="Times New Roman"/>
            <w:kern w:val="0"/>
            <w:sz w:val="20"/>
            <w:szCs w:val="20"/>
            <w:lang w:val="en-GB" w:eastAsia="en-GB"/>
            <w14:ligatures w14:val="none"/>
          </w:rPr>
          <w:t>before</w:t>
        </w:r>
        <w:r w:rsidRPr="003A0921">
          <w:rPr>
            <w:rFonts w:ascii="ArialMT" w:eastAsia="Times New Roman" w:hAnsi="ArialMT" w:cs="Times New Roman"/>
            <w:kern w:val="0"/>
            <w:sz w:val="20"/>
            <w:szCs w:val="20"/>
            <w:lang w:val="en-GB" w:eastAsia="en-GB"/>
            <w14:ligatures w14:val="none"/>
          </w:rPr>
          <w:t xml:space="preserve"> the election. The Electoral Commission may accept a later announcement if such is justified by specific circumstances and notably if a candidate initially announced becomes unavailable or must be replaced because </w:t>
        </w:r>
        <w:r w:rsidR="006F5340">
          <w:rPr>
            <w:rFonts w:ascii="ArialMT" w:eastAsia="Times New Roman" w:hAnsi="ArialMT" w:cs="Times New Roman"/>
            <w:kern w:val="0"/>
            <w:sz w:val="20"/>
            <w:szCs w:val="20"/>
            <w:lang w:val="en-GB" w:eastAsia="en-GB"/>
            <w14:ligatures w14:val="none"/>
          </w:rPr>
          <w:t>they do</w:t>
        </w:r>
        <w:r w:rsidRPr="003A0921">
          <w:rPr>
            <w:rFonts w:ascii="ArialMT" w:eastAsia="Times New Roman" w:hAnsi="ArialMT" w:cs="Times New Roman"/>
            <w:kern w:val="0"/>
            <w:sz w:val="20"/>
            <w:szCs w:val="20"/>
            <w:lang w:val="en-GB" w:eastAsia="en-GB"/>
            <w14:ligatures w14:val="none"/>
          </w:rPr>
          <w:t xml:space="preserve"> not meet the eligibility requirements.</w:t>
        </w:r>
      </w:ins>
    </w:p>
    <w:p w14:paraId="489B7AC5" w14:textId="23C72A3A" w:rsidR="00D51D74" w:rsidRPr="003A0921" w:rsidRDefault="00D51D74" w:rsidP="00D51D74">
      <w:pPr>
        <w:spacing w:before="100" w:beforeAutospacing="1" w:after="100" w:afterAutospacing="1"/>
        <w:rPr>
          <w:ins w:id="951" w:author="IMGA Office" w:date="2024-12-10T12:00:00Z" w16du:dateUtc="2024-12-10T11:00:00Z"/>
          <w:rFonts w:ascii="ArialMT" w:eastAsia="Times New Roman" w:hAnsi="ArialMT" w:cs="Times New Roman"/>
          <w:lang w:val="en-GB" w:eastAsia="en-GB"/>
        </w:rPr>
      </w:pPr>
      <w:ins w:id="952"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A Member can only present one candidate. A candidate for </w:t>
        </w:r>
        <w:r w:rsidR="002C126E">
          <w:rPr>
            <w:rFonts w:ascii="ArialMT" w:eastAsia="Times New Roman" w:hAnsi="ArialMT" w:cs="Times New Roman"/>
            <w:kern w:val="0"/>
            <w:sz w:val="20"/>
            <w:szCs w:val="20"/>
            <w:lang w:val="en-GB" w:eastAsia="en-GB"/>
            <w14:ligatures w14:val="none"/>
          </w:rPr>
          <w:t>P</w:t>
        </w:r>
        <w:r w:rsidRPr="003A0921">
          <w:rPr>
            <w:rFonts w:ascii="ArialMT" w:eastAsia="Times New Roman" w:hAnsi="ArialMT" w:cs="Times New Roman"/>
            <w:kern w:val="0"/>
            <w:sz w:val="20"/>
            <w:szCs w:val="20"/>
            <w:lang w:val="en-GB" w:eastAsia="en-GB"/>
            <w14:ligatures w14:val="none"/>
          </w:rPr>
          <w:t xml:space="preserve">resident or for </w:t>
        </w:r>
        <w:r w:rsidR="006F5340">
          <w:rPr>
            <w:rFonts w:ascii="ArialMT" w:eastAsia="Times New Roman" w:hAnsi="ArialMT" w:cs="Times New Roman"/>
            <w:kern w:val="0"/>
            <w:sz w:val="20"/>
            <w:szCs w:val="20"/>
            <w:lang w:val="en-GB" w:eastAsia="en-GB"/>
            <w14:ligatures w14:val="none"/>
          </w:rPr>
          <w:t>T</w:t>
        </w:r>
        <w:r w:rsidRPr="003A0921">
          <w:rPr>
            <w:rFonts w:ascii="ArialMT" w:eastAsia="Times New Roman" w:hAnsi="ArialMT" w:cs="Times New Roman"/>
            <w:kern w:val="0"/>
            <w:sz w:val="20"/>
            <w:szCs w:val="20"/>
            <w:lang w:val="en-GB" w:eastAsia="en-GB"/>
            <w14:ligatures w14:val="none"/>
          </w:rPr>
          <w:t xml:space="preserve">reasurer who is not elected to these specific functions may still take part </w:t>
        </w:r>
        <w:r w:rsidR="006F5340">
          <w:rPr>
            <w:rFonts w:ascii="ArialMT" w:eastAsia="Times New Roman" w:hAnsi="ArialMT" w:cs="Times New Roman"/>
            <w:kern w:val="0"/>
            <w:sz w:val="20"/>
            <w:szCs w:val="20"/>
            <w:lang w:val="en-GB" w:eastAsia="en-GB"/>
            <w14:ligatures w14:val="none"/>
          </w:rPr>
          <w:t>in</w:t>
        </w:r>
        <w:r w:rsidRPr="003A0921">
          <w:rPr>
            <w:rFonts w:ascii="ArialMT" w:eastAsia="Times New Roman" w:hAnsi="ArialMT" w:cs="Times New Roman"/>
            <w:kern w:val="0"/>
            <w:sz w:val="20"/>
            <w:szCs w:val="20"/>
            <w:lang w:val="en-GB" w:eastAsia="en-GB"/>
            <w14:ligatures w14:val="none"/>
          </w:rPr>
          <w:t xml:space="preserve"> the election of the IMGA Board Members representatives of the Members.</w:t>
        </w:r>
      </w:ins>
    </w:p>
    <w:p w14:paraId="77663127" w14:textId="77777777" w:rsidR="00CE5A5A" w:rsidRPr="00BF4D39" w:rsidRDefault="00D51D74" w:rsidP="00CE5A5A">
      <w:pPr>
        <w:spacing w:before="100" w:beforeAutospacing="1" w:after="100" w:afterAutospacing="1"/>
        <w:rPr>
          <w:del w:id="953" w:author="IMGA Office" w:date="2024-12-10T12:00:00Z" w16du:dateUtc="2024-12-10T11:00:00Z"/>
          <w:rFonts w:ascii="Times New Roman" w:eastAsia="Times New Roman" w:hAnsi="Times New Roman" w:cs="Times New Roman"/>
          <w:kern w:val="0"/>
          <w:lang w:val="en-US" w:eastAsia="en-GB"/>
          <w14:ligatures w14:val="none"/>
        </w:rPr>
      </w:pPr>
      <w:ins w:id="954"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The applications concerning candidates to election or re-election submitted by the </w:t>
        </w:r>
      </w:ins>
      <w:moveFromRangeStart w:id="955" w:author="IMGA Office" w:date="2024-12-10T12:00:00Z" w:name="move184724444"/>
      <w:moveFrom w:id="956" w:author="IMGA Office" w:date="2024-12-10T12:00:00Z" w16du:dateUtc="2024-12-10T11:00:00Z">
        <w:r w:rsidR="002A00AA" w:rsidRPr="00263C44">
          <w:rPr>
            <w:rFonts w:ascii="Arial" w:hAnsi="Arial"/>
            <w:b/>
            <w:kern w:val="0"/>
            <w:lang w:val="en-GB"/>
            <w14:ligatures w14:val="none"/>
            <w:rPrChange w:id="957" w:author="IMGA Office" w:date="2024-12-10T12:00:00Z" w16du:dateUtc="2024-12-10T11:00:00Z">
              <w:rPr>
                <w:rFonts w:ascii="Arial" w:hAnsi="Arial"/>
                <w:b/>
                <w:kern w:val="0"/>
                <w14:ligatures w14:val="none"/>
              </w:rPr>
            </w:rPrChange>
          </w:rPr>
          <w:t xml:space="preserve">Art. </w:t>
        </w:r>
      </w:moveFrom>
      <w:moveFromRangeEnd w:id="955"/>
      <w:del w:id="958" w:author="IMGA Office" w:date="2024-12-10T12:00:00Z" w16du:dateUtc="2024-12-10T11:00:00Z">
        <w:r w:rsidR="00CE5A5A" w:rsidRPr="00BF4D39">
          <w:rPr>
            <w:rFonts w:ascii="Arial" w:eastAsia="Times New Roman" w:hAnsi="Arial" w:cs="Arial"/>
            <w:b/>
            <w:bCs/>
            <w:kern w:val="0"/>
            <w:lang w:val="en-US" w:eastAsia="en-GB"/>
            <w14:ligatures w14:val="none"/>
          </w:rPr>
          <w:delText xml:space="preserve">32 Organisation and Executive Committee </w:delText>
        </w:r>
      </w:del>
    </w:p>
    <w:p w14:paraId="0FC1A3C6" w14:textId="4BD8F3B2" w:rsidR="00D51D74" w:rsidRPr="003A0921" w:rsidRDefault="00CE5A5A" w:rsidP="00D51D74">
      <w:pPr>
        <w:spacing w:before="100" w:beforeAutospacing="1" w:after="100" w:afterAutospacing="1"/>
        <w:rPr>
          <w:ins w:id="959" w:author="IMGA Office" w:date="2024-12-10T12:00:00Z" w16du:dateUtc="2024-12-10T11:00:00Z"/>
          <w:rFonts w:ascii="ArialMT" w:eastAsia="Times New Roman" w:hAnsi="ArialMT" w:cs="Times New Roman"/>
          <w:lang w:val="en-GB" w:eastAsia="en-GB"/>
        </w:rPr>
      </w:pPr>
      <w:del w:id="960"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The </w:delText>
        </w:r>
      </w:del>
      <w:r w:rsidR="00D51D74" w:rsidRPr="003A0921">
        <w:rPr>
          <w:rFonts w:ascii="ArialMT" w:hAnsi="ArialMT"/>
          <w:kern w:val="0"/>
          <w:sz w:val="20"/>
          <w:lang w:val="en-GB"/>
          <w14:ligatures w14:val="none"/>
          <w:rPrChange w:id="961" w:author="IMGA Office" w:date="2024-12-10T12:00:00Z" w16du:dateUtc="2024-12-10T11:00:00Z">
            <w:rPr>
              <w:rFonts w:ascii="ArialMT" w:hAnsi="ArialMT"/>
              <w:kern w:val="0"/>
              <w:sz w:val="20"/>
              <w14:ligatures w14:val="none"/>
            </w:rPr>
          </w:rPrChange>
        </w:rPr>
        <w:t xml:space="preserve">IMGA Board shall </w:t>
      </w:r>
      <w:del w:id="962"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itself attribute different functions </w:delText>
        </w:r>
      </w:del>
      <w:ins w:id="963" w:author="IMGA Office" w:date="2024-12-10T12:00:00Z" w16du:dateUtc="2024-12-10T11:00:00Z">
        <w:r w:rsidR="00D51D74" w:rsidRPr="003A0921">
          <w:rPr>
            <w:rFonts w:ascii="ArialMT" w:eastAsia="Times New Roman" w:hAnsi="ArialMT" w:cs="Times New Roman"/>
            <w:kern w:val="0"/>
            <w:sz w:val="20"/>
            <w:szCs w:val="20"/>
            <w:lang w:val="en-GB" w:eastAsia="en-GB"/>
            <w14:ligatures w14:val="none"/>
          </w:rPr>
          <w:t xml:space="preserve">be provided </w:t>
        </w:r>
      </w:ins>
      <w:r w:rsidR="00D51D74" w:rsidRPr="003A0921">
        <w:rPr>
          <w:rFonts w:ascii="ArialMT" w:hAnsi="ArialMT"/>
          <w:kern w:val="0"/>
          <w:sz w:val="20"/>
          <w:lang w:val="en-GB"/>
          <w14:ligatures w14:val="none"/>
          <w:rPrChange w:id="964" w:author="IMGA Office" w:date="2024-12-10T12:00:00Z" w16du:dateUtc="2024-12-10T11:00:00Z">
            <w:rPr>
              <w:rFonts w:ascii="ArialMT" w:hAnsi="ArialMT"/>
              <w:kern w:val="0"/>
              <w:sz w:val="20"/>
              <w14:ligatures w14:val="none"/>
            </w:rPr>
          </w:rPrChange>
        </w:rPr>
        <w:t xml:space="preserve">to </w:t>
      </w:r>
      <w:del w:id="965"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its members, </w:delText>
        </w:r>
      </w:del>
      <w:ins w:id="966" w:author="IMGA Office" w:date="2024-12-10T12:00:00Z" w16du:dateUtc="2024-12-10T11:00:00Z">
        <w:r w:rsidR="00D51D74" w:rsidRPr="003A0921">
          <w:rPr>
            <w:rFonts w:ascii="ArialMT" w:eastAsia="Times New Roman" w:hAnsi="ArialMT" w:cs="Times New Roman"/>
            <w:kern w:val="0"/>
            <w:sz w:val="20"/>
            <w:szCs w:val="20"/>
            <w:lang w:val="en-GB" w:eastAsia="en-GB"/>
            <w14:ligatures w14:val="none"/>
          </w:rPr>
          <w:t xml:space="preserve">the Electoral Commission </w:t>
        </w:r>
        <w:r w:rsidR="006F5340">
          <w:rPr>
            <w:rFonts w:ascii="ArialMT" w:eastAsia="Times New Roman" w:hAnsi="ArialMT" w:cs="Times New Roman"/>
            <w:kern w:val="0"/>
            <w:sz w:val="20"/>
            <w:szCs w:val="20"/>
            <w:lang w:val="en-GB" w:eastAsia="en-GB"/>
            <w14:ligatures w14:val="none"/>
          </w:rPr>
          <w:t>six weeks before</w:t>
        </w:r>
        <w:r w:rsidR="00D51D74" w:rsidRPr="003A0921">
          <w:rPr>
            <w:rFonts w:ascii="ArialMT" w:eastAsia="Times New Roman" w:hAnsi="ArialMT" w:cs="Times New Roman"/>
            <w:kern w:val="0"/>
            <w:sz w:val="20"/>
            <w:szCs w:val="20"/>
            <w:lang w:val="en-GB" w:eastAsia="en-GB"/>
            <w14:ligatures w14:val="none"/>
          </w:rPr>
          <w:t xml:space="preserve"> the election.</w:t>
        </w:r>
      </w:ins>
    </w:p>
    <w:p w14:paraId="12B48BFE" w14:textId="5CEC9639" w:rsidR="00D51D74" w:rsidRPr="003A0921" w:rsidRDefault="00D51D74" w:rsidP="00D51D74">
      <w:pPr>
        <w:spacing w:before="100" w:beforeAutospacing="1" w:after="100" w:afterAutospacing="1"/>
        <w:rPr>
          <w:rFonts w:ascii="ArialMT" w:hAnsi="ArialMT"/>
          <w:lang w:val="en-GB"/>
          <w:rPrChange w:id="967" w:author="IMGA Office" w:date="2024-12-10T12:00:00Z" w16du:dateUtc="2024-12-10T11:00:00Z">
            <w:rPr>
              <w:rFonts w:ascii="Times New Roman" w:hAnsi="Times New Roman"/>
              <w:kern w:val="0"/>
              <w14:ligatures w14:val="none"/>
            </w:rPr>
          </w:rPrChange>
        </w:rPr>
      </w:pPr>
      <w:ins w:id="968" w:author="IMGA Office" w:date="2024-12-10T12:00:00Z" w16du:dateUtc="2024-12-10T11:00:00Z">
        <w:r w:rsidRPr="003A0921">
          <w:rPr>
            <w:rFonts w:ascii="ArialMT" w:eastAsia="Times New Roman" w:hAnsi="ArialMT" w:cs="Times New Roman"/>
            <w:kern w:val="0"/>
            <w:sz w:val="20"/>
            <w:szCs w:val="20"/>
            <w:lang w:val="en-GB" w:eastAsia="en-GB"/>
            <w14:ligatures w14:val="none"/>
          </w:rPr>
          <w:t>The list of the candidates (</w:t>
        </w:r>
      </w:ins>
      <w:r w:rsidRPr="003A0921">
        <w:rPr>
          <w:rFonts w:ascii="ArialMT" w:hAnsi="ArialMT"/>
          <w:kern w:val="0"/>
          <w:sz w:val="20"/>
          <w:lang w:val="en-GB"/>
          <w14:ligatures w14:val="none"/>
          <w:rPrChange w:id="969" w:author="IMGA Office" w:date="2024-12-10T12:00:00Z" w16du:dateUtc="2024-12-10T11:00:00Z">
            <w:rPr>
              <w:rFonts w:ascii="ArialMT" w:hAnsi="ArialMT"/>
              <w:kern w:val="0"/>
              <w:sz w:val="20"/>
              <w14:ligatures w14:val="none"/>
            </w:rPr>
          </w:rPrChange>
        </w:rPr>
        <w:t xml:space="preserve">including </w:t>
      </w:r>
      <w:del w:id="970"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through the establishment of an Executive Committee which takes decisions as needed between meetings of </w:delText>
        </w:r>
      </w:del>
      <w:ins w:id="971"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the ones submitted by </w:t>
        </w:r>
      </w:ins>
      <w:r w:rsidRPr="003A0921">
        <w:rPr>
          <w:rFonts w:ascii="ArialMT" w:hAnsi="ArialMT"/>
          <w:kern w:val="0"/>
          <w:sz w:val="20"/>
          <w:lang w:val="en-GB"/>
          <w14:ligatures w14:val="none"/>
          <w:rPrChange w:id="972" w:author="IMGA Office" w:date="2024-12-10T12:00:00Z" w16du:dateUtc="2024-12-10T11:00:00Z">
            <w:rPr>
              <w:rFonts w:ascii="ArialMT" w:hAnsi="ArialMT"/>
              <w:kern w:val="0"/>
              <w:sz w:val="20"/>
              <w14:ligatures w14:val="none"/>
            </w:rPr>
          </w:rPrChange>
        </w:rPr>
        <w:t>the IMGA Board</w:t>
      </w:r>
      <w:del w:id="973"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 xml:space="preserve">. </w:delText>
        </w:r>
      </w:del>
      <w:ins w:id="974"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 shall be published at least </w:t>
        </w:r>
        <w:r w:rsidR="00E43BB6">
          <w:rPr>
            <w:rFonts w:ascii="ArialMT" w:eastAsia="Times New Roman" w:hAnsi="ArialMT" w:cs="Times New Roman"/>
            <w:kern w:val="0"/>
            <w:sz w:val="20"/>
            <w:szCs w:val="20"/>
            <w:lang w:val="en-GB" w:eastAsia="en-GB"/>
            <w14:ligatures w14:val="none"/>
          </w:rPr>
          <w:t>two</w:t>
        </w:r>
        <w:r w:rsidR="00941959">
          <w:rPr>
            <w:rFonts w:ascii="ArialMT" w:eastAsia="Times New Roman" w:hAnsi="ArialMT" w:cs="Times New Roman"/>
            <w:kern w:val="0"/>
            <w:sz w:val="20"/>
            <w:szCs w:val="20"/>
            <w:lang w:val="en-GB" w:eastAsia="en-GB"/>
            <w14:ligatures w14:val="none"/>
          </w:rPr>
          <w:t xml:space="preserve"> weeks</w:t>
        </w:r>
        <w:r w:rsidRPr="003A0921">
          <w:rPr>
            <w:rFonts w:ascii="ArialMT" w:eastAsia="Times New Roman" w:hAnsi="ArialMT" w:cs="Times New Roman"/>
            <w:kern w:val="0"/>
            <w:sz w:val="20"/>
            <w:szCs w:val="20"/>
            <w:lang w:val="en-GB" w:eastAsia="en-GB"/>
            <w14:ligatures w14:val="none"/>
          </w:rPr>
          <w:t xml:space="preserve"> in advance of the General</w:t>
        </w:r>
        <w:r w:rsidR="006F5340">
          <w:rPr>
            <w:rFonts w:ascii="ArialMT" w:eastAsia="Times New Roman" w:hAnsi="ArialMT" w:cs="Times New Roman"/>
            <w:kern w:val="0"/>
            <w:sz w:val="20"/>
            <w:szCs w:val="20"/>
            <w:lang w:val="en-GB" w:eastAsia="en-GB"/>
            <w14:ligatures w14:val="none"/>
          </w:rPr>
          <w:t xml:space="preserve"> Assembly</w:t>
        </w:r>
        <w:r w:rsidRPr="003A0921">
          <w:rPr>
            <w:rFonts w:ascii="ArialMT" w:eastAsia="Times New Roman" w:hAnsi="ArialMT" w:cs="Times New Roman"/>
            <w:kern w:val="0"/>
            <w:sz w:val="20"/>
            <w:szCs w:val="20"/>
            <w:lang w:val="en-GB" w:eastAsia="en-GB"/>
            <w14:ligatures w14:val="none"/>
          </w:rPr>
          <w:t xml:space="preserve"> at which the election takes place.</w:t>
        </w:r>
      </w:ins>
    </w:p>
    <w:p w14:paraId="336B576E" w14:textId="4316DF2D" w:rsidR="00D51D74" w:rsidRPr="00EC13EA" w:rsidRDefault="00D51D74" w:rsidP="00D51D74">
      <w:pPr>
        <w:spacing w:before="100" w:beforeAutospacing="1" w:after="100" w:afterAutospacing="1"/>
        <w:rPr>
          <w:ins w:id="975" w:author="IMGA Office" w:date="2024-12-10T12:00:00Z" w16du:dateUtc="2024-12-10T11:00:00Z"/>
          <w:rFonts w:ascii="Arial" w:eastAsia="Times New Roman" w:hAnsi="Arial" w:cs="Arial"/>
          <w:b/>
          <w:bCs/>
          <w:kern w:val="0"/>
          <w:lang w:val="en-GB" w:eastAsia="en-GB"/>
          <w14:ligatures w14:val="none"/>
        </w:rPr>
      </w:pPr>
      <w:moveToRangeStart w:id="976" w:author="IMGA Office" w:date="2024-12-10T12:00:00Z" w:name="move184724447"/>
      <w:moveTo w:id="977" w:author="IMGA Office" w:date="2024-12-10T12:00:00Z" w16du:dateUtc="2024-12-10T11:00:00Z">
        <w:r w:rsidRPr="005733EF">
          <w:rPr>
            <w:rFonts w:ascii="Arial" w:hAnsi="Arial"/>
            <w:b/>
            <w:kern w:val="0"/>
            <w:lang w:val="en-GB"/>
            <w14:ligatures w14:val="none"/>
            <w:rPrChange w:id="978" w:author="IMGA Office" w:date="2024-12-10T12:00:00Z" w16du:dateUtc="2024-12-10T11:00:00Z">
              <w:rPr>
                <w:rFonts w:ascii="Arial" w:hAnsi="Arial"/>
                <w:b/>
                <w:kern w:val="0"/>
                <w14:ligatures w14:val="none"/>
              </w:rPr>
            </w:rPrChange>
          </w:rPr>
          <w:t xml:space="preserve">Art. </w:t>
        </w:r>
      </w:moveTo>
      <w:moveToRangeEnd w:id="976"/>
      <w:ins w:id="979" w:author="IMGA Office" w:date="2024-12-10T12:00:00Z" w16du:dateUtc="2024-12-10T11:00:00Z">
        <w:r w:rsidR="00765F7F">
          <w:rPr>
            <w:rFonts w:ascii="Arial" w:eastAsia="Times New Roman" w:hAnsi="Arial" w:cs="Arial"/>
            <w:b/>
            <w:bCs/>
            <w:kern w:val="0"/>
            <w:lang w:val="en-GB" w:eastAsia="en-GB"/>
            <w14:ligatures w14:val="none"/>
          </w:rPr>
          <w:t>22.2</w:t>
        </w:r>
        <w:r>
          <w:rPr>
            <w:rFonts w:ascii="Arial" w:eastAsia="Times New Roman" w:hAnsi="Arial" w:cs="Arial"/>
            <w:b/>
            <w:bCs/>
            <w:kern w:val="0"/>
            <w:lang w:val="en-GB" w:eastAsia="en-GB"/>
            <w14:ligatures w14:val="none"/>
          </w:rPr>
          <w:t>.5</w:t>
        </w:r>
        <w:r w:rsidRPr="005733EF">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 xml:space="preserve">Conduct of the elections   </w:t>
        </w:r>
      </w:ins>
    </w:p>
    <w:p w14:paraId="567DDF72" w14:textId="7B4BEC49" w:rsidR="00D51D74" w:rsidRPr="00D447A3" w:rsidRDefault="00D51D74" w:rsidP="00D447A3">
      <w:pPr>
        <w:spacing w:before="100" w:beforeAutospacing="1" w:after="100" w:afterAutospacing="1"/>
        <w:rPr>
          <w:ins w:id="980" w:author="IMGA Office" w:date="2024-12-10T12:00:00Z" w16du:dateUtc="2024-12-10T11:00:00Z"/>
          <w:rFonts w:ascii="ArialMT" w:eastAsia="Times New Roman" w:hAnsi="ArialMT" w:cs="Times New Roman"/>
          <w:kern w:val="0"/>
          <w:sz w:val="20"/>
          <w:szCs w:val="20"/>
          <w:lang w:val="en-GB" w:eastAsia="en-GB"/>
          <w14:ligatures w14:val="none"/>
        </w:rPr>
      </w:pPr>
      <w:r w:rsidRPr="00263C44">
        <w:rPr>
          <w:rFonts w:ascii="ArialMT" w:hAnsi="ArialMT"/>
          <w:kern w:val="0"/>
          <w:sz w:val="20"/>
          <w:lang w:val="en-GB"/>
          <w14:ligatures w14:val="none"/>
          <w:rPrChange w:id="981" w:author="IMGA Office" w:date="2024-12-10T12:00:00Z" w16du:dateUtc="2024-12-10T11:00:00Z">
            <w:rPr>
              <w:rFonts w:ascii="ArialMT" w:hAnsi="ArialMT"/>
              <w:kern w:val="0"/>
              <w:sz w:val="20"/>
              <w14:ligatures w14:val="none"/>
            </w:rPr>
          </w:rPrChange>
        </w:rPr>
        <w:t xml:space="preserve">The </w:t>
      </w:r>
      <w:del w:id="982"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composition, attributions and delegations to the Executive Committee, and to other committees or groups that</w:delText>
        </w:r>
      </w:del>
      <w:ins w:id="983" w:author="IMGA Office" w:date="2024-12-10T12:00:00Z" w16du:dateUtc="2024-12-10T11:00:00Z">
        <w:r w:rsidRPr="00263C44">
          <w:rPr>
            <w:rFonts w:ascii="ArialMT" w:eastAsia="Times New Roman" w:hAnsi="ArialMT" w:cs="Times New Roman"/>
            <w:kern w:val="0"/>
            <w:sz w:val="20"/>
            <w:szCs w:val="20"/>
            <w:lang w:val="en-GB" w:eastAsia="en-GB"/>
            <w14:ligatures w14:val="none"/>
          </w:rPr>
          <w:t>following elections shall take place at</w:t>
        </w:r>
      </w:ins>
      <w:r w:rsidRPr="00263C44">
        <w:rPr>
          <w:rFonts w:ascii="ArialMT" w:hAnsi="ArialMT"/>
          <w:kern w:val="0"/>
          <w:sz w:val="20"/>
          <w:lang w:val="en-GB"/>
          <w14:ligatures w14:val="none"/>
          <w:rPrChange w:id="984" w:author="IMGA Office" w:date="2024-12-10T12:00:00Z" w16du:dateUtc="2024-12-10T11:00:00Z">
            <w:rPr>
              <w:rFonts w:ascii="ArialMT" w:hAnsi="ArialMT"/>
              <w:kern w:val="0"/>
              <w:sz w:val="20"/>
              <w14:ligatures w14:val="none"/>
            </w:rPr>
          </w:rPrChange>
        </w:rPr>
        <w:t xml:space="preserve"> the </w:t>
      </w:r>
      <w:ins w:id="985" w:author="IMGA Office" w:date="2024-12-10T12:00:00Z" w16du:dateUtc="2024-12-10T11:00:00Z">
        <w:r w:rsidRPr="00263C44">
          <w:rPr>
            <w:rFonts w:ascii="ArialMT" w:eastAsia="Times New Roman" w:hAnsi="ArialMT" w:cs="Times New Roman"/>
            <w:kern w:val="0"/>
            <w:sz w:val="20"/>
            <w:szCs w:val="20"/>
            <w:lang w:val="en-GB" w:eastAsia="en-GB"/>
            <w14:ligatures w14:val="none"/>
          </w:rPr>
          <w:t>Ordinary General Assembly:</w:t>
        </w:r>
      </w:ins>
    </w:p>
    <w:p w14:paraId="35F20151" w14:textId="77777777" w:rsidR="00D51D74" w:rsidRDefault="00D51D74" w:rsidP="00D51D74">
      <w:pPr>
        <w:pStyle w:val="BodyText"/>
        <w:numPr>
          <w:ilvl w:val="0"/>
          <w:numId w:val="13"/>
        </w:numPr>
        <w:jc w:val="both"/>
        <w:rPr>
          <w:ins w:id="986" w:author="IMGA Office" w:date="2024-12-10T12:00:00Z" w16du:dateUtc="2024-12-10T11:00:00Z"/>
        </w:rPr>
      </w:pPr>
      <w:ins w:id="987" w:author="IMGA Office" w:date="2024-12-10T12:00:00Z" w16du:dateUtc="2024-12-10T11:00:00Z">
        <w:r>
          <w:t xml:space="preserve">If applicable at the concerned Assembly, the election of the President takes place </w:t>
        </w:r>
        <w:proofErr w:type="gramStart"/>
        <w:r>
          <w:t>first;</w:t>
        </w:r>
        <w:proofErr w:type="gramEnd"/>
      </w:ins>
    </w:p>
    <w:p w14:paraId="696DE2EE" w14:textId="6CE08E94" w:rsidR="00D51D74" w:rsidRDefault="00D51D74" w:rsidP="00D51D74">
      <w:pPr>
        <w:pStyle w:val="BodyText"/>
        <w:numPr>
          <w:ilvl w:val="0"/>
          <w:numId w:val="13"/>
        </w:numPr>
        <w:jc w:val="both"/>
        <w:rPr>
          <w:ins w:id="988" w:author="IMGA Office" w:date="2024-12-10T12:00:00Z" w16du:dateUtc="2024-12-10T11:00:00Z"/>
        </w:rPr>
      </w:pPr>
      <w:ins w:id="989" w:author="IMGA Office" w:date="2024-12-10T12:00:00Z" w16du:dateUtc="2024-12-10T11:00:00Z">
        <w:r>
          <w:t xml:space="preserve">A maximum of </w:t>
        </w:r>
        <w:r w:rsidR="00D655EC">
          <w:t>three</w:t>
        </w:r>
        <w:r>
          <w:t xml:space="preserve"> </w:t>
        </w:r>
      </w:ins>
      <w:r>
        <w:rPr>
          <w:rPrChange w:id="990" w:author="IMGA Office" w:date="2024-12-10T12:00:00Z" w16du:dateUtc="2024-12-10T11:00:00Z">
            <w:rPr>
              <w:rFonts w:ascii="ArialMT" w:hAnsi="ArialMT"/>
            </w:rPr>
          </w:rPrChange>
        </w:rPr>
        <w:t xml:space="preserve">IMGA Board </w:t>
      </w:r>
      <w:del w:id="991" w:author="IMGA Office" w:date="2024-12-10T12:00:00Z" w16du:dateUtc="2024-12-10T11:00:00Z">
        <w:r w:rsidR="00CE5A5A" w:rsidRPr="00CE5A5A">
          <w:rPr>
            <w:rFonts w:ascii="ArialMT" w:eastAsia="Times New Roman" w:hAnsi="ArialMT" w:cs="Times New Roman"/>
            <w:lang w:eastAsia="en-GB"/>
          </w:rPr>
          <w:delText>may establish,</w:delText>
        </w:r>
      </w:del>
      <w:ins w:id="992" w:author="IMGA Office" w:date="2024-12-10T12:00:00Z" w16du:dateUtc="2024-12-10T11:00:00Z">
        <w:r>
          <w:t>Members</w:t>
        </w:r>
      </w:ins>
      <w:r>
        <w:rPr>
          <w:rPrChange w:id="993" w:author="IMGA Office" w:date="2024-12-10T12:00:00Z" w16du:dateUtc="2024-12-10T11:00:00Z">
            <w:rPr>
              <w:rFonts w:ascii="ArialMT" w:hAnsi="ArialMT"/>
            </w:rPr>
          </w:rPrChange>
        </w:rPr>
        <w:t xml:space="preserve"> are </w:t>
      </w:r>
      <w:del w:id="994" w:author="IMGA Office" w:date="2024-12-10T12:00:00Z" w16du:dateUtc="2024-12-10T11:00:00Z">
        <w:r w:rsidR="00CE5A5A" w:rsidRPr="00CE5A5A">
          <w:rPr>
            <w:rFonts w:ascii="ArialMT" w:eastAsia="Times New Roman" w:hAnsi="ArialMT" w:cs="Times New Roman"/>
            <w:lang w:eastAsia="en-GB"/>
          </w:rPr>
          <w:delText>included in</w:delText>
        </w:r>
      </w:del>
      <w:ins w:id="995" w:author="IMGA Office" w:date="2024-12-10T12:00:00Z" w16du:dateUtc="2024-12-10T11:00:00Z">
        <w:r>
          <w:t xml:space="preserve">then elected from the candidates proposed by the </w:t>
        </w:r>
        <w:r w:rsidR="00696566">
          <w:t xml:space="preserve">IF </w:t>
        </w:r>
        <w:proofErr w:type="gramStart"/>
        <w:r>
          <w:t>Members</w:t>
        </w:r>
        <w:r w:rsidR="003219E3">
          <w:t>;</w:t>
        </w:r>
        <w:proofErr w:type="gramEnd"/>
      </w:ins>
    </w:p>
    <w:p w14:paraId="08117A88" w14:textId="77777777" w:rsidR="00CE5A5A" w:rsidRPr="00CE5A5A" w:rsidRDefault="00D51D74" w:rsidP="00CE5A5A">
      <w:pPr>
        <w:spacing w:before="100" w:beforeAutospacing="1" w:after="100" w:afterAutospacing="1"/>
        <w:rPr>
          <w:del w:id="996" w:author="IMGA Office" w:date="2024-12-10T12:00:00Z" w16du:dateUtc="2024-12-10T11:00:00Z"/>
          <w:rFonts w:ascii="Times New Roman" w:eastAsia="Times New Roman" w:hAnsi="Times New Roman" w:cs="Times New Roman"/>
          <w:kern w:val="0"/>
          <w:lang w:eastAsia="en-GB"/>
          <w14:ligatures w14:val="none"/>
        </w:rPr>
      </w:pPr>
      <w:ins w:id="997" w:author="IMGA Office" w:date="2024-12-10T12:00:00Z" w16du:dateUtc="2024-12-10T11:00:00Z">
        <w:r>
          <w:t>Finally,</w:t>
        </w:r>
      </w:ins>
      <w:r>
        <w:rPr>
          <w:rPrChange w:id="998" w:author="IMGA Office" w:date="2024-12-10T12:00:00Z" w16du:dateUtc="2024-12-10T11:00:00Z">
            <w:rPr>
              <w:rFonts w:ascii="ArialMT" w:hAnsi="ArialMT"/>
              <w:kern w:val="0"/>
              <w:sz w:val="20"/>
              <w14:ligatures w14:val="none"/>
            </w:rPr>
          </w:rPrChange>
        </w:rPr>
        <w:t xml:space="preserve"> a </w:t>
      </w:r>
      <w:del w:id="999" w:author="IMGA Office" w:date="2024-12-10T12:00:00Z" w16du:dateUtc="2024-12-10T11:00:00Z">
        <w:r w:rsidR="00CE5A5A" w:rsidRPr="00CE5A5A">
          <w:rPr>
            <w:rFonts w:ascii="ArialMT" w:eastAsia="Times New Roman" w:hAnsi="ArialMT" w:cs="Times New Roman"/>
            <w:kern w:val="0"/>
            <w:sz w:val="20"/>
            <w:szCs w:val="20"/>
            <w:lang w:eastAsia="en-GB"/>
            <w14:ligatures w14:val="none"/>
          </w:rPr>
          <w:delText xml:space="preserve">charter which the </w:delText>
        </w:r>
      </w:del>
      <w:ins w:id="1000" w:author="IMGA Office" w:date="2024-12-10T12:00:00Z" w16du:dateUtc="2024-12-10T11:00:00Z">
        <w:r>
          <w:t xml:space="preserve">maximum of </w:t>
        </w:r>
        <w:r w:rsidR="00D655EC">
          <w:t>three</w:t>
        </w:r>
        <w:r>
          <w:t xml:space="preserve"> </w:t>
        </w:r>
      </w:ins>
      <w:r>
        <w:rPr>
          <w:rPrChange w:id="1001" w:author="IMGA Office" w:date="2024-12-10T12:00:00Z" w16du:dateUtc="2024-12-10T11:00:00Z">
            <w:rPr>
              <w:rFonts w:ascii="ArialMT" w:hAnsi="ArialMT"/>
              <w:kern w:val="0"/>
              <w:sz w:val="20"/>
              <w14:ligatures w14:val="none"/>
            </w:rPr>
          </w:rPrChange>
        </w:rPr>
        <w:t xml:space="preserve">IMGA Board </w:t>
      </w:r>
      <w:del w:id="1002" w:author="IMGA Office" w:date="2024-12-10T12:00:00Z" w16du:dateUtc="2024-12-10T11:00:00Z">
        <w:r w:rsidR="00CE5A5A" w:rsidRPr="00CE5A5A">
          <w:rPr>
            <w:rFonts w:ascii="ArialMT" w:eastAsia="Times New Roman" w:hAnsi="ArialMT" w:cs="Times New Roman"/>
            <w:kern w:val="0"/>
            <w:sz w:val="20"/>
            <w:szCs w:val="20"/>
            <w:lang w:eastAsia="en-GB"/>
            <w14:ligatures w14:val="none"/>
          </w:rPr>
          <w:delText>approves and which is published as updated and approved</w:delText>
        </w:r>
      </w:del>
      <w:ins w:id="1003" w:author="IMGA Office" w:date="2024-12-10T12:00:00Z" w16du:dateUtc="2024-12-10T11:00:00Z">
        <w:r>
          <w:t>Members are then elected</w:t>
        </w:r>
      </w:ins>
      <w:r>
        <w:rPr>
          <w:rPrChange w:id="1004" w:author="IMGA Office" w:date="2024-12-10T12:00:00Z" w16du:dateUtc="2024-12-10T11:00:00Z">
            <w:rPr>
              <w:rFonts w:ascii="ArialMT" w:hAnsi="ArialMT"/>
              <w:kern w:val="0"/>
              <w:sz w:val="20"/>
              <w14:ligatures w14:val="none"/>
            </w:rPr>
          </w:rPrChange>
        </w:rPr>
        <w:t xml:space="preserve"> from </w:t>
      </w:r>
      <w:del w:id="1005" w:author="IMGA Office" w:date="2024-12-10T12:00:00Z" w16du:dateUtc="2024-12-10T11:00:00Z">
        <w:r w:rsidR="00CE5A5A" w:rsidRPr="00CE5A5A">
          <w:rPr>
            <w:rFonts w:ascii="ArialMT" w:eastAsia="Times New Roman" w:hAnsi="ArialMT" w:cs="Times New Roman"/>
            <w:kern w:val="0"/>
            <w:sz w:val="20"/>
            <w:szCs w:val="20"/>
            <w:lang w:eastAsia="en-GB"/>
            <w14:ligatures w14:val="none"/>
          </w:rPr>
          <w:delText xml:space="preserve">time to time. </w:delText>
        </w:r>
      </w:del>
    </w:p>
    <w:p w14:paraId="190F6065" w14:textId="77777777" w:rsidR="00CE5A5A" w:rsidRPr="00CE5A5A" w:rsidRDefault="00D51D74" w:rsidP="00CE5A5A">
      <w:pPr>
        <w:spacing w:before="100" w:beforeAutospacing="1" w:after="100" w:afterAutospacing="1"/>
        <w:rPr>
          <w:del w:id="1006" w:author="IMGA Office" w:date="2024-12-10T12:00:00Z" w16du:dateUtc="2024-12-10T11:00:00Z"/>
          <w:rFonts w:ascii="Times New Roman" w:eastAsia="Times New Roman" w:hAnsi="Times New Roman" w:cs="Times New Roman"/>
          <w:kern w:val="0"/>
          <w:lang w:eastAsia="en-GB"/>
          <w14:ligatures w14:val="none"/>
        </w:rPr>
      </w:pPr>
      <w:moveFromRangeStart w:id="1007" w:author="IMGA Office" w:date="2024-12-10T12:00:00Z" w:name="move184724447"/>
      <w:moveFrom w:id="1008" w:author="IMGA Office" w:date="2024-12-10T12:00:00Z" w16du:dateUtc="2024-12-10T11:00:00Z">
        <w:r w:rsidRPr="005733EF">
          <w:rPr>
            <w:rFonts w:ascii="Arial" w:hAnsi="Arial"/>
            <w:b/>
            <w:kern w:val="0"/>
            <w:lang w:val="en-GB"/>
            <w14:ligatures w14:val="none"/>
            <w:rPrChange w:id="1009" w:author="IMGA Office" w:date="2024-12-10T12:00:00Z" w16du:dateUtc="2024-12-10T11:00:00Z">
              <w:rPr>
                <w:rFonts w:ascii="Arial" w:hAnsi="Arial"/>
                <w:b/>
                <w:kern w:val="0"/>
                <w14:ligatures w14:val="none"/>
              </w:rPr>
            </w:rPrChange>
          </w:rPr>
          <w:t xml:space="preserve">Art. </w:t>
        </w:r>
      </w:moveFrom>
      <w:moveFromRangeEnd w:id="1007"/>
      <w:del w:id="1010" w:author="IMGA Office" w:date="2024-12-10T12:00:00Z" w16du:dateUtc="2024-12-10T11:00:00Z">
        <w:r w:rsidR="00CE5A5A" w:rsidRPr="00CE5A5A">
          <w:rPr>
            <w:rFonts w:ascii="Arial" w:eastAsia="Times New Roman" w:hAnsi="Arial" w:cs="Arial"/>
            <w:b/>
            <w:bCs/>
            <w:kern w:val="0"/>
            <w:lang w:eastAsia="en-GB"/>
            <w14:ligatures w14:val="none"/>
          </w:rPr>
          <w:delText xml:space="preserve">33 Decisions </w:delText>
        </w:r>
      </w:del>
    </w:p>
    <w:p w14:paraId="37A7B7A0" w14:textId="3E678FF7" w:rsidR="00D51D74" w:rsidRDefault="00CE5A5A" w:rsidP="00D51D74">
      <w:pPr>
        <w:pStyle w:val="BodyText"/>
        <w:numPr>
          <w:ilvl w:val="0"/>
          <w:numId w:val="13"/>
        </w:numPr>
        <w:jc w:val="both"/>
        <w:rPr>
          <w:ins w:id="1011" w:author="IMGA Office" w:date="2024-12-10T12:00:00Z" w16du:dateUtc="2024-12-10T11:00:00Z"/>
        </w:rPr>
      </w:pPr>
      <w:del w:id="1012" w:author="IMGA Office" w:date="2024-12-10T12:00:00Z" w16du:dateUtc="2024-12-10T11:00:00Z">
        <w:r w:rsidRPr="00CE5A5A">
          <w:rPr>
            <w:rFonts w:ascii="ArialMT" w:eastAsia="Times New Roman" w:hAnsi="ArialMT" w:cs="Times New Roman"/>
            <w:lang w:eastAsia="en-GB"/>
          </w:rPr>
          <w:delText>Decisions of</w:delText>
        </w:r>
      </w:del>
      <w:ins w:id="1013" w:author="IMGA Office" w:date="2024-12-10T12:00:00Z" w16du:dateUtc="2024-12-10T11:00:00Z">
        <w:r w:rsidR="00D51D74">
          <w:t>the candidates proposed by</w:t>
        </w:r>
      </w:ins>
      <w:r w:rsidR="00D51D74">
        <w:rPr>
          <w:rPrChange w:id="1014" w:author="IMGA Office" w:date="2024-12-10T12:00:00Z" w16du:dateUtc="2024-12-10T11:00:00Z">
            <w:rPr>
              <w:rFonts w:ascii="ArialMT" w:hAnsi="ArialMT"/>
            </w:rPr>
          </w:rPrChange>
        </w:rPr>
        <w:t xml:space="preserve"> the IMGA Board</w:t>
      </w:r>
      <w:del w:id="1015" w:author="IMGA Office" w:date="2024-12-10T12:00:00Z" w16du:dateUtc="2024-12-10T11:00:00Z">
        <w:r w:rsidRPr="00CE5A5A">
          <w:rPr>
            <w:rFonts w:ascii="ArialMT" w:eastAsia="Times New Roman" w:hAnsi="ArialMT" w:cs="Times New Roman"/>
            <w:lang w:eastAsia="en-GB"/>
          </w:rPr>
          <w:delText xml:space="preserve"> shall be taken by </w:delText>
        </w:r>
      </w:del>
      <w:ins w:id="1016" w:author="IMGA Office" w:date="2024-12-10T12:00:00Z" w16du:dateUtc="2024-12-10T11:00:00Z">
        <w:r w:rsidR="00D51D74">
          <w:t>.</w:t>
        </w:r>
        <w:r w:rsidR="00D51D74" w:rsidRPr="007553E5">
          <w:rPr>
            <w:spacing w:val="-2"/>
          </w:rPr>
          <w:t xml:space="preserve"> </w:t>
        </w:r>
      </w:ins>
    </w:p>
    <w:p w14:paraId="383C55EF" w14:textId="442F2ED0" w:rsidR="00D51D74" w:rsidRDefault="00D51D74" w:rsidP="00D51D74">
      <w:pPr>
        <w:pStyle w:val="BodyText"/>
        <w:spacing w:before="229"/>
        <w:ind w:left="118" w:right="115"/>
        <w:jc w:val="both"/>
        <w:rPr>
          <w:ins w:id="1017" w:author="IMGA Office" w:date="2024-12-10T12:00:00Z" w16du:dateUtc="2024-12-10T11:00:00Z"/>
        </w:rPr>
      </w:pPr>
      <w:ins w:id="1018" w:author="IMGA Office" w:date="2024-12-10T12:00:00Z" w16du:dateUtc="2024-12-10T11:00:00Z">
        <w:r>
          <w:t xml:space="preserve">The elections are held as follows: </w:t>
        </w:r>
      </w:ins>
    </w:p>
    <w:p w14:paraId="7DB97F5F" w14:textId="57BE855D" w:rsidR="00D51D74" w:rsidRDefault="00D51D74" w:rsidP="00D51D74">
      <w:pPr>
        <w:pStyle w:val="BodyText"/>
        <w:numPr>
          <w:ilvl w:val="0"/>
          <w:numId w:val="12"/>
        </w:numPr>
        <w:spacing w:before="229"/>
        <w:ind w:right="115"/>
        <w:jc w:val="both"/>
        <w:rPr>
          <w:ins w:id="1019" w:author="IMGA Office" w:date="2024-12-10T12:00:00Z" w16du:dateUtc="2024-12-10T11:00:00Z"/>
        </w:rPr>
      </w:pPr>
      <w:ins w:id="1020" w:author="IMGA Office" w:date="2024-12-10T12:00:00Z" w16du:dateUtc="2024-12-10T11:00:00Z">
        <w:r>
          <w:t xml:space="preserve">Elections are conducted by secret ballots. However, if </w:t>
        </w:r>
        <w:r w:rsidR="006F5340">
          <w:t>only one eligible candidate is availabl</w:t>
        </w:r>
        <w:r>
          <w:t xml:space="preserve">e for each position(s) to be filled, the candidate(s) may be elected by acclamation unless a secret ballot is </w:t>
        </w:r>
        <w:r w:rsidR="006F5340">
          <w:t xml:space="preserve">specifically </w:t>
        </w:r>
        <w:r>
          <w:t>requested.</w:t>
        </w:r>
      </w:ins>
    </w:p>
    <w:p w14:paraId="50585FA3" w14:textId="77777777" w:rsidR="00D51D74" w:rsidRDefault="00D51D74" w:rsidP="00D51D74">
      <w:pPr>
        <w:pStyle w:val="BodyText"/>
        <w:numPr>
          <w:ilvl w:val="0"/>
          <w:numId w:val="12"/>
        </w:numPr>
        <w:spacing w:before="229"/>
        <w:ind w:right="115"/>
        <w:jc w:val="both"/>
        <w:rPr>
          <w:ins w:id="1021" w:author="IMGA Office" w:date="2024-12-10T12:00:00Z" w16du:dateUtc="2024-12-10T11:00:00Z"/>
        </w:rPr>
      </w:pPr>
      <w:ins w:id="1022" w:author="IMGA Office" w:date="2024-12-10T12:00:00Z" w16du:dateUtc="2024-12-10T11:00:00Z">
        <w:r>
          <w:t>In respect to any vote, each voter has as many votes as there are positions to be filled in the concerned election. If voting slips are used, voting slips with more votes than positions to be filled in any given vote are deemed invalid.</w:t>
        </w:r>
      </w:ins>
    </w:p>
    <w:p w14:paraId="0E061041" w14:textId="77777777" w:rsidR="00D51D74" w:rsidRPr="003A0921" w:rsidRDefault="00D51D74" w:rsidP="00D51D74">
      <w:pPr>
        <w:spacing w:before="100" w:beforeAutospacing="1" w:after="100" w:afterAutospacing="1"/>
        <w:rPr>
          <w:moveFrom w:id="1023" w:author="IMGA Office" w:date="2024-12-10T12:00:00Z" w16du:dateUtc="2024-12-10T11:00:00Z"/>
          <w:rFonts w:ascii="ArialMT" w:hAnsi="ArialMT"/>
          <w:lang w:val="en-GB"/>
          <w:rPrChange w:id="1024" w:author="IMGA Office" w:date="2024-12-10T12:00:00Z" w16du:dateUtc="2024-12-10T11:00:00Z">
            <w:rPr>
              <w:moveFrom w:id="1025" w:author="IMGA Office" w:date="2024-12-10T12:00:00Z" w16du:dateUtc="2024-12-10T11:00:00Z"/>
              <w:rFonts w:ascii="Times New Roman" w:hAnsi="Times New Roman"/>
              <w:kern w:val="0"/>
              <w14:ligatures w14:val="none"/>
            </w:rPr>
          </w:rPrChange>
        </w:rPr>
      </w:pPr>
      <w:ins w:id="1026" w:author="IMGA Office" w:date="2024-12-10T12:00:00Z" w16du:dateUtc="2024-12-10T11:00:00Z">
        <w:r>
          <w:t xml:space="preserve">In an election for a single position, a candidate is elected if and when he or she obtains </w:t>
        </w:r>
      </w:ins>
      <w:r>
        <w:rPr>
          <w:rPrChange w:id="1027" w:author="IMGA Office" w:date="2024-12-10T12:00:00Z" w16du:dateUtc="2024-12-10T11:00:00Z">
            <w:rPr>
              <w:rFonts w:ascii="ArialMT" w:hAnsi="ArialMT"/>
              <w:kern w:val="0"/>
              <w:sz w:val="20"/>
              <w14:ligatures w14:val="none"/>
            </w:rPr>
          </w:rPrChange>
        </w:rPr>
        <w:t xml:space="preserve">a simple majority of </w:t>
      </w:r>
      <w:ins w:id="1028" w:author="IMGA Office" w:date="2024-12-10T12:00:00Z" w16du:dateUtc="2024-12-10T11:00:00Z">
        <w:r>
          <w:t xml:space="preserve">the </w:t>
        </w:r>
      </w:ins>
      <w:r>
        <w:rPr>
          <w:rPrChange w:id="1029" w:author="IMGA Office" w:date="2024-12-10T12:00:00Z" w16du:dateUtc="2024-12-10T11:00:00Z">
            <w:rPr>
              <w:rFonts w:ascii="ArialMT" w:hAnsi="ArialMT"/>
              <w:kern w:val="0"/>
              <w:sz w:val="20"/>
              <w14:ligatures w14:val="none"/>
            </w:rPr>
          </w:rPrChange>
        </w:rPr>
        <w:t>votes cast</w:t>
      </w:r>
      <w:del w:id="1030" w:author="IMGA Office" w:date="2024-12-10T12:00:00Z" w16du:dateUtc="2024-12-10T11:00:00Z">
        <w:r w:rsidR="00CE5A5A" w:rsidRPr="00CE5A5A">
          <w:rPr>
            <w:rFonts w:ascii="ArialMT" w:eastAsia="Times New Roman" w:hAnsi="ArialMT" w:cs="Times New Roman"/>
            <w:kern w:val="0"/>
            <w:sz w:val="20"/>
            <w:szCs w:val="20"/>
            <w:lang w:eastAsia="en-GB"/>
            <w14:ligatures w14:val="none"/>
          </w:rPr>
          <w:delText>; abstentions, blank, spoiled and invalid votes will not be counted. In the</w:delText>
        </w:r>
      </w:del>
      <w:ins w:id="1031" w:author="IMGA Office" w:date="2024-12-10T12:00:00Z" w16du:dateUtc="2024-12-10T11:00:00Z">
        <w:r>
          <w:t xml:space="preserve">. Abstentions do not count to establish the majority. If no candidate obtains a majority in </w:t>
        </w:r>
        <w:r w:rsidR="006F5340">
          <w:t>the first round, successive round(s) are held,</w:t>
        </w:r>
        <w:r>
          <w:t xml:space="preserve"> with the </w:t>
        </w:r>
        <w:r>
          <w:lastRenderedPageBreak/>
          <w:t>candidate obtaining the least votes dropping out of the vote. This is repeated until one candidate obtains a majority. In</w:t>
        </w:r>
      </w:ins>
      <w:r>
        <w:rPr>
          <w:rPrChange w:id="1032" w:author="IMGA Office" w:date="2024-12-10T12:00:00Z" w16du:dateUtc="2024-12-10T11:00:00Z">
            <w:rPr>
              <w:rFonts w:ascii="ArialMT" w:hAnsi="ArialMT"/>
              <w:kern w:val="0"/>
              <w:sz w:val="20"/>
              <w14:ligatures w14:val="none"/>
            </w:rPr>
          </w:rPrChange>
        </w:rPr>
        <w:t xml:space="preserve"> case of </w:t>
      </w:r>
      <w:r w:rsidR="00151247">
        <w:rPr>
          <w:rPrChange w:id="1033" w:author="IMGA Office" w:date="2024-12-10T12:00:00Z" w16du:dateUtc="2024-12-10T11:00:00Z">
            <w:rPr>
              <w:rFonts w:ascii="ArialMT" w:hAnsi="ArialMT"/>
              <w:kern w:val="0"/>
              <w:sz w:val="20"/>
              <w14:ligatures w14:val="none"/>
            </w:rPr>
          </w:rPrChange>
        </w:rPr>
        <w:t>a tie</w:t>
      </w:r>
      <w:del w:id="1034" w:author="IMGA Office" w:date="2024-12-10T12:00:00Z" w16du:dateUtc="2024-12-10T11:00:00Z">
        <w:r w:rsidR="00CE5A5A" w:rsidRPr="00CE5A5A">
          <w:rPr>
            <w:rFonts w:ascii="ArialMT" w:eastAsia="Times New Roman" w:hAnsi="ArialMT" w:cs="Times New Roman"/>
            <w:kern w:val="0"/>
            <w:sz w:val="20"/>
            <w:szCs w:val="20"/>
            <w:lang w:eastAsia="en-GB"/>
            <w14:ligatures w14:val="none"/>
          </w:rPr>
          <w:delText>, the President shall have a casting vote.</w:delText>
        </w:r>
      </w:del>
      <w:moveFromRangeStart w:id="1035" w:author="IMGA Office" w:date="2024-12-10T12:00:00Z" w:name="move184724446"/>
      <w:moveFrom w:id="1036" w:author="IMGA Office" w:date="2024-12-10T12:00:00Z" w16du:dateUtc="2024-12-10T11:00:00Z">
        <w:r w:rsidRPr="003A0921">
          <w:rPr>
            <w:rFonts w:ascii="ArialMT" w:hAnsi="ArialMT"/>
            <w:kern w:val="0"/>
            <w:sz w:val="20"/>
            <w:lang w:val="en-GB"/>
            <w14:ligatures w14:val="none"/>
            <w:rPrChange w:id="1037" w:author="IMGA Office" w:date="2024-12-10T12:00:00Z" w16du:dateUtc="2024-12-10T11:00:00Z">
              <w:rPr>
                <w:rFonts w:ascii="ArialMT" w:hAnsi="ArialMT"/>
                <w:kern w:val="0"/>
                <w:sz w:val="20"/>
                <w14:ligatures w14:val="none"/>
              </w:rPr>
            </w:rPrChange>
          </w:rPr>
          <w:t xml:space="preserve"> </w:t>
        </w:r>
      </w:moveFrom>
    </w:p>
    <w:p w14:paraId="22C7A5BB" w14:textId="77777777" w:rsidR="00CE5A5A" w:rsidRPr="00CE5A5A" w:rsidRDefault="00D51D74" w:rsidP="00CE5A5A">
      <w:pPr>
        <w:spacing w:before="100" w:beforeAutospacing="1" w:after="100" w:afterAutospacing="1"/>
        <w:rPr>
          <w:del w:id="1038" w:author="IMGA Office" w:date="2024-12-10T12:00:00Z" w16du:dateUtc="2024-12-10T11:00:00Z"/>
          <w:rFonts w:ascii="Times New Roman" w:eastAsia="Times New Roman" w:hAnsi="Times New Roman" w:cs="Times New Roman"/>
          <w:kern w:val="0"/>
          <w:lang w:eastAsia="en-GB"/>
          <w14:ligatures w14:val="none"/>
        </w:rPr>
      </w:pPr>
      <w:moveFrom w:id="1039" w:author="IMGA Office" w:date="2024-12-10T12:00:00Z" w16du:dateUtc="2024-12-10T11:00:00Z">
        <w:r w:rsidRPr="005733EF">
          <w:rPr>
            <w:rFonts w:ascii="Arial" w:hAnsi="Arial"/>
            <w:b/>
            <w:kern w:val="0"/>
            <w:lang w:val="en-GB"/>
            <w14:ligatures w14:val="none"/>
            <w:rPrChange w:id="1040" w:author="IMGA Office" w:date="2024-12-10T12:00:00Z" w16du:dateUtc="2024-12-10T11:00:00Z">
              <w:rPr>
                <w:rFonts w:ascii="Arial" w:hAnsi="Arial"/>
                <w:b/>
                <w:kern w:val="0"/>
                <w14:ligatures w14:val="none"/>
              </w:rPr>
            </w:rPrChange>
          </w:rPr>
          <w:t xml:space="preserve">Art. </w:t>
        </w:r>
      </w:moveFrom>
      <w:moveFromRangeEnd w:id="1035"/>
      <w:del w:id="1041" w:author="IMGA Office" w:date="2024-12-10T12:00:00Z" w16du:dateUtc="2024-12-10T11:00:00Z">
        <w:r w:rsidR="00CE5A5A" w:rsidRPr="00CE5A5A">
          <w:rPr>
            <w:rFonts w:ascii="Arial" w:eastAsia="Times New Roman" w:hAnsi="Arial" w:cs="Arial"/>
            <w:b/>
            <w:bCs/>
            <w:kern w:val="0"/>
            <w:lang w:eastAsia="en-GB"/>
            <w14:ligatures w14:val="none"/>
          </w:rPr>
          <w:delText xml:space="preserve">34 Duties of the IMGA Board </w:delText>
        </w:r>
      </w:del>
    </w:p>
    <w:p w14:paraId="6959E148" w14:textId="602DAD68" w:rsidR="00D51D74" w:rsidRDefault="00CE5A5A" w:rsidP="00D51D74">
      <w:pPr>
        <w:pStyle w:val="BodyText"/>
        <w:numPr>
          <w:ilvl w:val="0"/>
          <w:numId w:val="12"/>
        </w:numPr>
        <w:spacing w:before="229"/>
        <w:ind w:right="115"/>
        <w:jc w:val="both"/>
        <w:rPr>
          <w:ins w:id="1042" w:author="IMGA Office" w:date="2024-12-10T12:00:00Z" w16du:dateUtc="2024-12-10T11:00:00Z"/>
        </w:rPr>
      </w:pPr>
      <w:del w:id="1043" w:author="IMGA Office" w:date="2024-12-10T12:00:00Z" w16du:dateUtc="2024-12-10T11:00:00Z">
        <w:r w:rsidRPr="00CE5A5A">
          <w:rPr>
            <w:rFonts w:ascii="ArialMT" w:eastAsia="Times New Roman" w:hAnsi="ArialMT" w:cs="Times New Roman"/>
            <w:lang w:eastAsia="en-GB"/>
          </w:rPr>
          <w:delText>The duties of the President:</w:delText>
        </w:r>
        <w:r w:rsidRPr="00CE5A5A">
          <w:rPr>
            <w:rFonts w:ascii="ArialMT" w:eastAsia="Times New Roman" w:hAnsi="ArialMT" w:cs="Times New Roman"/>
            <w:lang w:eastAsia="en-GB"/>
          </w:rPr>
          <w:br/>
          <w:delText xml:space="preserve">• </w:delText>
        </w:r>
      </w:del>
      <w:ins w:id="1044" w:author="IMGA Office" w:date="2024-12-10T12:00:00Z" w16du:dateUtc="2024-12-10T11:00:00Z">
        <w:r w:rsidR="00151247">
          <w:t xml:space="preserve"> between the two last candidates, the vote is repeated once,</w:t>
        </w:r>
        <w:r w:rsidR="00D51D74">
          <w:t xml:space="preserve"> and if the tie cannot be broken, the elected candidate is then determined by the toss of a coin. </w:t>
        </w:r>
      </w:ins>
    </w:p>
    <w:p w14:paraId="382464AB" w14:textId="11FCDE08" w:rsidR="00D51D74" w:rsidRDefault="00D51D74" w:rsidP="00D51D74">
      <w:pPr>
        <w:pStyle w:val="BodyText"/>
        <w:numPr>
          <w:ilvl w:val="0"/>
          <w:numId w:val="12"/>
        </w:numPr>
        <w:spacing w:before="229"/>
        <w:ind w:right="115"/>
        <w:jc w:val="both"/>
        <w:rPr>
          <w:ins w:id="1045" w:author="IMGA Office" w:date="2024-12-10T12:00:00Z" w16du:dateUtc="2024-12-10T11:00:00Z"/>
        </w:rPr>
      </w:pPr>
      <w:ins w:id="1046" w:author="IMGA Office" w:date="2024-12-10T12:00:00Z" w16du:dateUtc="2024-12-10T11:00:00Z">
        <w:r>
          <w:t xml:space="preserve">When the vote is on multiple positions, the elected candidates are the candidates in the needed number </w:t>
        </w:r>
        <w:r w:rsidR="00B52B8A">
          <w:t xml:space="preserve">of positions </w:t>
        </w:r>
        <w:r>
          <w:t xml:space="preserve">obtaining the most votes. In case of a tie between two candidates competing for the last available position, a candidate seeking reelection takes precedence over a candidate seeking a first election. If this criterion does not break the tie, then the choice is made by the toss of a coin. The requirement concerning gender representation </w:t>
        </w:r>
        <w:r w:rsidR="00BF7564">
          <w:t xml:space="preserve">is </w:t>
        </w:r>
        <w:r>
          <w:t>further reserved (see below).</w:t>
        </w:r>
      </w:ins>
    </w:p>
    <w:p w14:paraId="6736C1F8" w14:textId="77777777" w:rsidR="00D51D74" w:rsidRDefault="00D51D74" w:rsidP="00D51D74">
      <w:pPr>
        <w:pStyle w:val="BodyText"/>
        <w:numPr>
          <w:ilvl w:val="0"/>
          <w:numId w:val="12"/>
        </w:numPr>
        <w:spacing w:before="229"/>
        <w:ind w:right="115"/>
        <w:jc w:val="both"/>
        <w:rPr>
          <w:ins w:id="1047" w:author="IMGA Office" w:date="2024-12-10T12:00:00Z" w16du:dateUtc="2024-12-10T11:00:00Z"/>
        </w:rPr>
      </w:pPr>
      <w:ins w:id="1048" w:author="IMGA Office" w:date="2024-12-10T12:00:00Z" w16du:dateUtc="2024-12-10T11:00:00Z">
        <w:r>
          <w:t>The requirements regarding gender representation are implemented as follows:</w:t>
        </w:r>
      </w:ins>
    </w:p>
    <w:p w14:paraId="3ABC3CBB" w14:textId="455C5C44" w:rsidR="00D51D74" w:rsidRDefault="00D51D74" w:rsidP="00D51D74">
      <w:pPr>
        <w:pStyle w:val="BodyText"/>
        <w:numPr>
          <w:ilvl w:val="1"/>
          <w:numId w:val="12"/>
        </w:numPr>
        <w:spacing w:before="229"/>
        <w:ind w:right="115"/>
        <w:jc w:val="both"/>
        <w:rPr>
          <w:ins w:id="1049" w:author="IMGA Office" w:date="2024-12-10T12:00:00Z" w16du:dateUtc="2024-12-10T11:00:00Z"/>
        </w:rPr>
      </w:pPr>
      <w:ins w:id="1050" w:author="IMGA Office" w:date="2024-12-10T12:00:00Z" w16du:dateUtc="2024-12-10T11:00:00Z">
        <w:r>
          <w:t>In the election of the IMGA Board Members from candidates proposed by</w:t>
        </w:r>
        <w:r w:rsidR="00C202E9">
          <w:t xml:space="preserve"> IF</w:t>
        </w:r>
        <w:r>
          <w:t xml:space="preserve"> Members, there shall be at least one candidate of a different gender elected. To achieve this result, a candidate representative of the different gender will, if needed, be elected instead of a better placed candidate of the other gender. If no candidate of a different gender is available, the second position shall remain open until the next election.</w:t>
        </w:r>
      </w:ins>
    </w:p>
    <w:p w14:paraId="6272B284" w14:textId="19AF10E8" w:rsidR="00D51D74" w:rsidRDefault="00D51D74" w:rsidP="00D51D74">
      <w:pPr>
        <w:pStyle w:val="BodyText"/>
        <w:numPr>
          <w:ilvl w:val="1"/>
          <w:numId w:val="12"/>
        </w:numPr>
        <w:spacing w:before="229"/>
        <w:ind w:right="115"/>
        <w:jc w:val="both"/>
        <w:rPr>
          <w:ins w:id="1051" w:author="IMGA Office" w:date="2024-12-10T12:00:00Z" w16du:dateUtc="2024-12-10T11:00:00Z"/>
        </w:rPr>
      </w:pPr>
      <w:ins w:id="1052" w:author="IMGA Office" w:date="2024-12-10T12:00:00Z" w16du:dateUtc="2024-12-10T11:00:00Z">
        <w:r>
          <w:t xml:space="preserve">In the election of the IMGA Board Members from the candidates proposed by the IMGA, there shall be in any event at least one candidate of a different gender. Unless the minimum requirement regarding gender representation is already met in connection with the positions of the President </w:t>
        </w:r>
        <w:r w:rsidR="009168B6">
          <w:t>and</w:t>
        </w:r>
        <w:r>
          <w:t xml:space="preserve"> of IMGA Board Members elected from candidates proposed by Members</w:t>
        </w:r>
        <w:r w:rsidR="009168B6">
          <w:t xml:space="preserve">, at least one of </w:t>
        </w:r>
        <w:r>
          <w:t xml:space="preserve">the members elected from the candidates proposed by the IMGA Board shall be of </w:t>
        </w:r>
        <w:r w:rsidR="009168B6">
          <w:t xml:space="preserve">a </w:t>
        </w:r>
        <w:r>
          <w:t xml:space="preserve">different gender. The electoral process shall be conducted accordingly, </w:t>
        </w:r>
        <w:r w:rsidRPr="00EE5A8B">
          <w:rPr>
            <w:i/>
            <w:iCs/>
          </w:rPr>
          <w:t>i</w:t>
        </w:r>
        <w:r>
          <w:rPr>
            <w:i/>
            <w:iCs/>
          </w:rPr>
          <w:t>.e.</w:t>
        </w:r>
        <w:r>
          <w:t xml:space="preserve"> candidates of the gender </w:t>
        </w:r>
        <w:r w:rsidR="009168B6">
          <w:t xml:space="preserve">in majority </w:t>
        </w:r>
        <w:r>
          <w:t xml:space="preserve">cannot be elected if this prevents the election of the minimum required number of members of </w:t>
        </w:r>
        <w:r w:rsidR="00F00BD7">
          <w:t>the other</w:t>
        </w:r>
        <w:r>
          <w:t xml:space="preserve"> gender.    </w:t>
        </w:r>
      </w:ins>
    </w:p>
    <w:p w14:paraId="1629D37F" w14:textId="15DA49FE" w:rsidR="00D51D74" w:rsidRPr="00EC13EA" w:rsidRDefault="00D51D74" w:rsidP="00D51D74">
      <w:pPr>
        <w:spacing w:before="100" w:beforeAutospacing="1" w:after="100" w:afterAutospacing="1"/>
        <w:rPr>
          <w:ins w:id="1053" w:author="IMGA Office" w:date="2024-12-10T12:00:00Z" w16du:dateUtc="2024-12-10T11:00:00Z"/>
          <w:rFonts w:ascii="Arial" w:eastAsia="Times New Roman" w:hAnsi="Arial" w:cs="Arial"/>
          <w:b/>
          <w:bCs/>
          <w:kern w:val="0"/>
          <w:lang w:val="en-GB" w:eastAsia="en-GB"/>
          <w14:ligatures w14:val="none"/>
        </w:rPr>
      </w:pPr>
      <w:ins w:id="1054" w:author="IMGA Office" w:date="2024-12-10T12:00:00Z" w16du:dateUtc="2024-12-10T11:00:00Z">
        <w:r w:rsidRPr="005733EF">
          <w:rPr>
            <w:rFonts w:ascii="Arial" w:eastAsia="Times New Roman" w:hAnsi="Arial" w:cs="Arial"/>
            <w:b/>
            <w:bCs/>
            <w:kern w:val="0"/>
            <w:lang w:val="en-GB" w:eastAsia="en-GB"/>
            <w14:ligatures w14:val="none"/>
          </w:rPr>
          <w:t xml:space="preserve">Art. </w:t>
        </w:r>
        <w:r w:rsidR="00765F7F">
          <w:rPr>
            <w:rFonts w:ascii="Arial" w:eastAsia="Times New Roman" w:hAnsi="Arial" w:cs="Arial"/>
            <w:b/>
            <w:bCs/>
            <w:kern w:val="0"/>
            <w:lang w:val="en-GB" w:eastAsia="en-GB"/>
            <w14:ligatures w14:val="none"/>
          </w:rPr>
          <w:t>22</w:t>
        </w:r>
        <w:r>
          <w:rPr>
            <w:rFonts w:ascii="Arial" w:eastAsia="Times New Roman" w:hAnsi="Arial" w:cs="Arial"/>
            <w:b/>
            <w:bCs/>
            <w:kern w:val="0"/>
            <w:lang w:val="en-GB" w:eastAsia="en-GB"/>
            <w14:ligatures w14:val="none"/>
          </w:rPr>
          <w:t>.</w:t>
        </w:r>
        <w:r w:rsidR="00765F7F">
          <w:rPr>
            <w:rFonts w:ascii="Arial" w:eastAsia="Times New Roman" w:hAnsi="Arial" w:cs="Arial"/>
            <w:b/>
            <w:bCs/>
            <w:kern w:val="0"/>
            <w:lang w:val="en-GB" w:eastAsia="en-GB"/>
            <w14:ligatures w14:val="none"/>
          </w:rPr>
          <w:t>2.6</w:t>
        </w:r>
        <w:r w:rsidR="00765F7F" w:rsidRPr="005733EF">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 xml:space="preserve">Vacancies   </w:t>
        </w:r>
      </w:ins>
    </w:p>
    <w:p w14:paraId="5DA378B7" w14:textId="786D4B38" w:rsidR="00D51D74" w:rsidRDefault="00D51D74" w:rsidP="00D51D74">
      <w:pPr>
        <w:pStyle w:val="BodyText"/>
        <w:ind w:left="118"/>
        <w:rPr>
          <w:ins w:id="1055" w:author="IMGA Office" w:date="2024-12-10T12:00:00Z" w16du:dateUtc="2024-12-10T11:00:00Z"/>
        </w:rPr>
      </w:pPr>
      <w:ins w:id="1056" w:author="IMGA Office" w:date="2024-12-10T12:00:00Z" w16du:dateUtc="2024-12-10T11:00:00Z">
        <w:r>
          <w:t>If a vacancy arises in the IMGA Board for any reason (incapacity, removal etc.), the following applies:</w:t>
        </w:r>
      </w:ins>
    </w:p>
    <w:p w14:paraId="635AEC8E" w14:textId="77777777" w:rsidR="00D51D74" w:rsidRDefault="00D51D74" w:rsidP="00D51D74">
      <w:pPr>
        <w:pStyle w:val="BodyText"/>
        <w:ind w:left="118"/>
        <w:rPr>
          <w:ins w:id="1057" w:author="IMGA Office" w:date="2024-12-10T12:00:00Z" w16du:dateUtc="2024-12-10T11:00:00Z"/>
        </w:rPr>
      </w:pPr>
    </w:p>
    <w:p w14:paraId="0B8EF04E" w14:textId="62BB98F9" w:rsidR="00E92C7F" w:rsidRDefault="00D51D74" w:rsidP="00D51D74">
      <w:pPr>
        <w:pStyle w:val="BodyText"/>
        <w:numPr>
          <w:ilvl w:val="0"/>
          <w:numId w:val="14"/>
        </w:numPr>
        <w:rPr>
          <w:ins w:id="1058" w:author="IMGA Office" w:date="2024-12-10T12:00:00Z" w16du:dateUtc="2024-12-10T11:00:00Z"/>
        </w:rPr>
      </w:pPr>
      <w:ins w:id="1059" w:author="IMGA Office" w:date="2024-12-10T12:00:00Z" w16du:dateUtc="2024-12-10T11:00:00Z">
        <w:r>
          <w:t xml:space="preserve">In case of </w:t>
        </w:r>
        <w:r w:rsidR="00151247">
          <w:t>a vacancy in the position of President, a Vice President shall ensure the interim until the next Ordinary General Assembly. If there are two Vice Presidents</w:t>
        </w:r>
        <w:r>
          <w:t>, the IMGA Board decides which one is appointed as interim President.</w:t>
        </w:r>
      </w:ins>
    </w:p>
    <w:p w14:paraId="3231E8E4" w14:textId="5EAC6662" w:rsidR="00D51D74" w:rsidRDefault="00151247" w:rsidP="00D51D74">
      <w:pPr>
        <w:pStyle w:val="BodyText"/>
        <w:numPr>
          <w:ilvl w:val="0"/>
          <w:numId w:val="14"/>
        </w:numPr>
        <w:rPr>
          <w:ins w:id="1060" w:author="IMGA Office" w:date="2024-12-10T12:00:00Z" w16du:dateUtc="2024-12-10T11:00:00Z"/>
        </w:rPr>
      </w:pPr>
      <w:ins w:id="1061" w:author="IMGA Office" w:date="2024-12-10T12:00:00Z" w16du:dateUtc="2024-12-10T11:00:00Z">
        <w:r>
          <w:t>The IMGA Board may fill vacancies in the position(s) of Vice-President(s)</w:t>
        </w:r>
        <w:r w:rsidR="00E92C7F">
          <w:t xml:space="preserve"> at any time. There must always be at least one Vice-President in function.</w:t>
        </w:r>
      </w:ins>
    </w:p>
    <w:p w14:paraId="4CDD29BA" w14:textId="77777777" w:rsidR="00D51D74" w:rsidRDefault="00D51D74" w:rsidP="00D51D74">
      <w:pPr>
        <w:pStyle w:val="BodyText"/>
        <w:numPr>
          <w:ilvl w:val="0"/>
          <w:numId w:val="14"/>
        </w:numPr>
        <w:rPr>
          <w:ins w:id="1062" w:author="IMGA Office" w:date="2024-12-10T12:00:00Z" w16du:dateUtc="2024-12-10T11:00:00Z"/>
        </w:rPr>
      </w:pPr>
      <w:ins w:id="1063" w:author="IMGA Office" w:date="2024-12-10T12:00:00Z" w16du:dateUtc="2024-12-10T11:00:00Z">
        <w:r>
          <w:t>Any other vacancy is not filled until the next Ordinary General Assembly.</w:t>
        </w:r>
      </w:ins>
    </w:p>
    <w:p w14:paraId="19B605A8" w14:textId="79559C07" w:rsidR="00CE5A5A" w:rsidRPr="00263C44" w:rsidRDefault="00CE5A5A" w:rsidP="00D51D74">
      <w:pPr>
        <w:spacing w:before="100" w:beforeAutospacing="1" w:after="100" w:afterAutospacing="1"/>
        <w:rPr>
          <w:ins w:id="1064" w:author="IMGA Office" w:date="2024-12-10T12:00:00Z" w16du:dateUtc="2024-12-10T11:00:00Z"/>
          <w:rFonts w:ascii="Times New Roman" w:eastAsia="Times New Roman" w:hAnsi="Times New Roman" w:cs="Times New Roman"/>
          <w:kern w:val="0"/>
          <w:lang w:val="en-GB" w:eastAsia="en-GB"/>
          <w14:ligatures w14:val="none"/>
        </w:rPr>
      </w:pPr>
      <w:ins w:id="1065" w:author="IMGA Office" w:date="2024-12-10T12:00:00Z" w16du:dateUtc="2024-12-10T11:00:00Z">
        <w:r w:rsidRPr="00263C44">
          <w:rPr>
            <w:rFonts w:ascii="Arial" w:eastAsia="Times New Roman" w:hAnsi="Arial" w:cs="Arial"/>
            <w:b/>
            <w:bCs/>
            <w:kern w:val="0"/>
            <w:lang w:val="en-GB" w:eastAsia="en-GB"/>
            <w14:ligatures w14:val="none"/>
          </w:rPr>
          <w:t xml:space="preserve">Art. </w:t>
        </w:r>
        <w:r w:rsidR="00765F7F">
          <w:rPr>
            <w:rFonts w:ascii="Arial" w:eastAsia="Times New Roman" w:hAnsi="Arial" w:cs="Arial"/>
            <w:b/>
            <w:bCs/>
            <w:kern w:val="0"/>
            <w:lang w:val="en-GB" w:eastAsia="en-GB"/>
            <w14:ligatures w14:val="none"/>
          </w:rPr>
          <w:t>22.3</w:t>
        </w:r>
        <w:r w:rsidR="00765F7F" w:rsidRPr="00263C44">
          <w:rPr>
            <w:rFonts w:ascii="Arial" w:eastAsia="Times New Roman" w:hAnsi="Arial" w:cs="Arial"/>
            <w:b/>
            <w:bCs/>
            <w:kern w:val="0"/>
            <w:lang w:val="en-GB" w:eastAsia="en-GB"/>
            <w14:ligatures w14:val="none"/>
          </w:rPr>
          <w:t xml:space="preserve"> </w:t>
        </w:r>
        <w:r w:rsidR="005851D8">
          <w:rPr>
            <w:rFonts w:ascii="Arial" w:eastAsia="Times New Roman" w:hAnsi="Arial" w:cs="Arial"/>
            <w:b/>
            <w:bCs/>
            <w:kern w:val="0"/>
            <w:lang w:val="en-GB" w:eastAsia="en-GB"/>
            <w14:ligatures w14:val="none"/>
          </w:rPr>
          <w:t>Functions</w:t>
        </w:r>
        <w:r w:rsidR="005851D8" w:rsidRPr="00263C44">
          <w:rPr>
            <w:rFonts w:ascii="Arial" w:eastAsia="Times New Roman" w:hAnsi="Arial" w:cs="Arial"/>
            <w:b/>
            <w:bCs/>
            <w:kern w:val="0"/>
            <w:lang w:val="en-GB" w:eastAsia="en-GB"/>
            <w14:ligatures w14:val="none"/>
          </w:rPr>
          <w:t xml:space="preserve"> </w:t>
        </w:r>
        <w:r w:rsidRPr="00263C44">
          <w:rPr>
            <w:rFonts w:ascii="Arial" w:eastAsia="Times New Roman" w:hAnsi="Arial" w:cs="Arial"/>
            <w:b/>
            <w:bCs/>
            <w:kern w:val="0"/>
            <w:lang w:val="en-GB" w:eastAsia="en-GB"/>
            <w14:ligatures w14:val="none"/>
          </w:rPr>
          <w:t xml:space="preserve">of the IMGA Board </w:t>
        </w:r>
      </w:ins>
    </w:p>
    <w:p w14:paraId="377F13C2" w14:textId="77777777" w:rsidR="00E92C7F" w:rsidRDefault="00CE5A5A" w:rsidP="00CE5A5A">
      <w:pPr>
        <w:spacing w:before="100" w:beforeAutospacing="1" w:after="100" w:afterAutospacing="1"/>
        <w:rPr>
          <w:ins w:id="1066" w:author="IMGA Office" w:date="2024-12-10T12:00:00Z" w16du:dateUtc="2024-12-10T11:00:00Z"/>
          <w:rFonts w:ascii="ArialMT" w:eastAsia="Times New Roman" w:hAnsi="ArialMT" w:cs="Times New Roman"/>
          <w:kern w:val="0"/>
          <w:sz w:val="20"/>
          <w:szCs w:val="20"/>
          <w:lang w:val="en-GB" w:eastAsia="en-GB"/>
          <w14:ligatures w14:val="none"/>
        </w:rPr>
      </w:pPr>
      <w:ins w:id="1067"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The </w:t>
        </w:r>
        <w:r w:rsidR="004E08C9">
          <w:rPr>
            <w:rFonts w:ascii="ArialMT" w:eastAsia="Times New Roman" w:hAnsi="ArialMT" w:cs="Times New Roman"/>
            <w:kern w:val="0"/>
            <w:sz w:val="20"/>
            <w:szCs w:val="20"/>
            <w:lang w:val="en-GB" w:eastAsia="en-GB"/>
            <w14:ligatures w14:val="none"/>
          </w:rPr>
          <w:t xml:space="preserve">specific </w:t>
        </w:r>
        <w:r w:rsidR="005851D8">
          <w:rPr>
            <w:rFonts w:ascii="ArialMT" w:eastAsia="Times New Roman" w:hAnsi="ArialMT" w:cs="Times New Roman"/>
            <w:kern w:val="0"/>
            <w:sz w:val="20"/>
            <w:szCs w:val="20"/>
            <w:lang w:val="en-GB" w:eastAsia="en-GB"/>
            <w14:ligatures w14:val="none"/>
          </w:rPr>
          <w:t>function</w:t>
        </w:r>
        <w:r w:rsidR="005851D8" w:rsidRPr="00263C44">
          <w:rPr>
            <w:rFonts w:ascii="ArialMT" w:eastAsia="Times New Roman" w:hAnsi="ArialMT" w:cs="Times New Roman"/>
            <w:kern w:val="0"/>
            <w:sz w:val="20"/>
            <w:szCs w:val="20"/>
            <w:lang w:val="en-GB" w:eastAsia="en-GB"/>
            <w14:ligatures w14:val="none"/>
          </w:rPr>
          <w:t xml:space="preserve"> </w:t>
        </w:r>
        <w:r w:rsidRPr="00263C44">
          <w:rPr>
            <w:rFonts w:ascii="ArialMT" w:eastAsia="Times New Roman" w:hAnsi="ArialMT" w:cs="Times New Roman"/>
            <w:kern w:val="0"/>
            <w:sz w:val="20"/>
            <w:szCs w:val="20"/>
            <w:lang w:val="en-GB" w:eastAsia="en-GB"/>
            <w14:ligatures w14:val="none"/>
          </w:rPr>
          <w:t>of the President</w:t>
        </w:r>
        <w:r w:rsidR="004E08C9">
          <w:rPr>
            <w:rFonts w:ascii="ArialMT" w:eastAsia="Times New Roman" w:hAnsi="ArialMT" w:cs="Times New Roman"/>
            <w:kern w:val="0"/>
            <w:sz w:val="20"/>
            <w:szCs w:val="20"/>
            <w:lang w:val="en-GB" w:eastAsia="en-GB"/>
            <w14:ligatures w14:val="none"/>
          </w:rPr>
          <w:t xml:space="preserve"> is: </w:t>
        </w:r>
      </w:ins>
    </w:p>
    <w:p w14:paraId="405525D2" w14:textId="51163958" w:rsidR="00E92C7F" w:rsidRPr="00E92C7F" w:rsidRDefault="00E92C7F" w:rsidP="00263C44">
      <w:pPr>
        <w:numPr>
          <w:ilvl w:val="0"/>
          <w:numId w:val="5"/>
        </w:numPr>
        <w:spacing w:before="100" w:beforeAutospacing="1" w:after="100" w:afterAutospacing="1"/>
        <w:rPr>
          <w:rFonts w:ascii="ArialMT" w:hAnsi="ArialMT"/>
          <w:kern w:val="0"/>
          <w:sz w:val="20"/>
          <w:lang w:val="en-GB"/>
          <w14:ligatures w14:val="none"/>
          <w:rPrChange w:id="1068" w:author="IMGA Office" w:date="2024-12-10T12:00:00Z" w16du:dateUtc="2024-12-10T11:00:00Z">
            <w:rPr>
              <w:rFonts w:ascii="Times New Roman" w:hAnsi="Times New Roman"/>
              <w:kern w:val="0"/>
              <w14:ligatures w14:val="none"/>
            </w:rPr>
          </w:rPrChange>
        </w:rPr>
        <w:pPrChange w:id="1069" w:author="IMGA Office" w:date="2024-12-10T12:00:00Z" w16du:dateUtc="2024-12-10T11:00:00Z">
          <w:pPr>
            <w:spacing w:before="100" w:beforeAutospacing="1" w:after="100" w:afterAutospacing="1"/>
          </w:pPr>
        </w:pPrChange>
      </w:pPr>
      <w:r w:rsidRPr="00263C44">
        <w:rPr>
          <w:rFonts w:ascii="ArialMT" w:hAnsi="ArialMT"/>
          <w:kern w:val="0"/>
          <w:sz w:val="20"/>
          <w:lang w:val="en-GB"/>
          <w14:ligatures w14:val="none"/>
          <w:rPrChange w:id="1070" w:author="IMGA Office" w:date="2024-12-10T12:00:00Z" w16du:dateUtc="2024-12-10T11:00:00Z">
            <w:rPr>
              <w:rFonts w:ascii="ArialMT" w:hAnsi="ArialMT"/>
              <w:kern w:val="0"/>
              <w:sz w:val="20"/>
              <w14:ligatures w14:val="none"/>
            </w:rPr>
          </w:rPrChange>
        </w:rPr>
        <w:t xml:space="preserve">To </w:t>
      </w:r>
      <w:r w:rsidRPr="00E92C7F">
        <w:rPr>
          <w:rFonts w:ascii="ArialMT" w:hAnsi="ArialMT"/>
          <w:kern w:val="0"/>
          <w:sz w:val="20"/>
          <w:lang w:val="en-GB"/>
          <w14:ligatures w14:val="none"/>
          <w:rPrChange w:id="1071" w:author="IMGA Office" w:date="2024-12-10T12:00:00Z" w16du:dateUtc="2024-12-10T11:00:00Z">
            <w:rPr>
              <w:rFonts w:ascii="ArialMT" w:hAnsi="ArialMT"/>
              <w:kern w:val="0"/>
              <w:sz w:val="20"/>
              <w14:ligatures w14:val="none"/>
            </w:rPr>
          </w:rPrChange>
        </w:rPr>
        <w:t xml:space="preserve">represent the IMGA and lead the IMGA Board </w:t>
      </w:r>
      <w:ins w:id="1072" w:author="IMGA Office" w:date="2024-12-10T12:00:00Z" w16du:dateUtc="2024-12-10T11:00:00Z">
        <w:r w:rsidRPr="00E92C7F">
          <w:rPr>
            <w:rFonts w:ascii="ArialMT" w:eastAsia="Times New Roman" w:hAnsi="ArialMT" w:cs="Times New Roman"/>
            <w:kern w:val="0"/>
            <w:sz w:val="20"/>
            <w:szCs w:val="20"/>
            <w:lang w:val="en-GB" w:eastAsia="en-GB"/>
            <w14:ligatures w14:val="none"/>
          </w:rPr>
          <w:t>and Executive</w:t>
        </w:r>
      </w:ins>
    </w:p>
    <w:p w14:paraId="64925054" w14:textId="53624AA4" w:rsidR="00CE5A5A" w:rsidRPr="00263C44" w:rsidRDefault="00CE5A5A" w:rsidP="00263C44">
      <w:pPr>
        <w:spacing w:before="100" w:beforeAutospacing="1"/>
        <w:rPr>
          <w:rFonts w:ascii="ArialMT" w:hAnsi="ArialMT"/>
          <w:kern w:val="0"/>
          <w:sz w:val="20"/>
          <w:lang w:val="en-GB"/>
          <w14:ligatures w14:val="none"/>
          <w:rPrChange w:id="1073" w:author="IMGA Office" w:date="2024-12-10T12:00:00Z" w16du:dateUtc="2024-12-10T11:00:00Z">
            <w:rPr>
              <w:rFonts w:ascii="Times New Roman" w:hAnsi="Times New Roman"/>
              <w:kern w:val="0"/>
              <w14:ligatures w14:val="none"/>
            </w:rPr>
          </w:rPrChange>
        </w:rPr>
        <w:pPrChange w:id="1074" w:author="IMGA Office" w:date="2024-12-10T12:00:00Z" w16du:dateUtc="2024-12-10T11:00:00Z">
          <w:pPr>
            <w:spacing w:before="100" w:beforeAutospacing="1" w:after="100" w:afterAutospacing="1"/>
          </w:pPr>
        </w:pPrChange>
      </w:pPr>
      <w:r w:rsidRPr="00263C44">
        <w:rPr>
          <w:rFonts w:ascii="ArialMT" w:hAnsi="ArialMT"/>
          <w:kern w:val="0"/>
          <w:sz w:val="20"/>
          <w:lang w:val="en-GB"/>
          <w14:ligatures w14:val="none"/>
          <w:rPrChange w:id="1075" w:author="IMGA Office" w:date="2024-12-10T12:00:00Z" w16du:dateUtc="2024-12-10T11:00:00Z">
            <w:rPr>
              <w:rFonts w:ascii="ArialMT" w:hAnsi="ArialMT"/>
              <w:kern w:val="0"/>
              <w:sz w:val="20"/>
              <w14:ligatures w14:val="none"/>
            </w:rPr>
          </w:rPrChange>
        </w:rPr>
        <w:t xml:space="preserve">The </w:t>
      </w:r>
      <w:del w:id="1076" w:author="IMGA Office" w:date="2024-12-10T12:00:00Z" w16du:dateUtc="2024-12-10T11:00:00Z">
        <w:r w:rsidRPr="00BF4D39">
          <w:rPr>
            <w:rFonts w:ascii="ArialMT" w:eastAsia="Times New Roman" w:hAnsi="ArialMT" w:cs="Times New Roman"/>
            <w:kern w:val="0"/>
            <w:sz w:val="20"/>
            <w:szCs w:val="20"/>
            <w:lang w:val="en-US" w:eastAsia="en-GB"/>
            <w14:ligatures w14:val="none"/>
          </w:rPr>
          <w:delText>duties</w:delText>
        </w:r>
      </w:del>
      <w:ins w:id="1077" w:author="IMGA Office" w:date="2024-12-10T12:00:00Z" w16du:dateUtc="2024-12-10T11:00:00Z">
        <w:r w:rsidR="004E08C9">
          <w:rPr>
            <w:rFonts w:ascii="ArialMT" w:eastAsia="Times New Roman" w:hAnsi="ArialMT" w:cs="Times New Roman"/>
            <w:kern w:val="0"/>
            <w:sz w:val="20"/>
            <w:szCs w:val="20"/>
            <w:lang w:val="en-GB" w:eastAsia="en-GB"/>
            <w14:ligatures w14:val="none"/>
          </w:rPr>
          <w:t xml:space="preserve">specific </w:t>
        </w:r>
        <w:r w:rsidR="005851D8">
          <w:rPr>
            <w:rFonts w:ascii="ArialMT" w:eastAsia="Times New Roman" w:hAnsi="ArialMT" w:cs="Times New Roman"/>
            <w:kern w:val="0"/>
            <w:sz w:val="20"/>
            <w:szCs w:val="20"/>
            <w:lang w:val="en-GB" w:eastAsia="en-GB"/>
            <w14:ligatures w14:val="none"/>
          </w:rPr>
          <w:t>function</w:t>
        </w:r>
        <w:r w:rsidR="00D447A3">
          <w:rPr>
            <w:rFonts w:ascii="ArialMT" w:eastAsia="Times New Roman" w:hAnsi="ArialMT" w:cs="Times New Roman"/>
            <w:kern w:val="0"/>
            <w:sz w:val="20"/>
            <w:szCs w:val="20"/>
            <w:lang w:val="en-GB" w:eastAsia="en-GB"/>
            <w14:ligatures w14:val="none"/>
          </w:rPr>
          <w:t>s</w:t>
        </w:r>
      </w:ins>
      <w:r w:rsidR="005851D8">
        <w:rPr>
          <w:rFonts w:ascii="ArialMT" w:hAnsi="ArialMT"/>
          <w:kern w:val="0"/>
          <w:sz w:val="20"/>
          <w:lang w:val="en-GB"/>
          <w14:ligatures w14:val="none"/>
          <w:rPrChange w:id="1078"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079" w:author="IMGA Office" w:date="2024-12-10T12:00:00Z" w16du:dateUtc="2024-12-10T11:00:00Z">
            <w:rPr>
              <w:rFonts w:ascii="ArialMT" w:hAnsi="ArialMT"/>
              <w:kern w:val="0"/>
              <w:sz w:val="20"/>
              <w14:ligatures w14:val="none"/>
            </w:rPr>
          </w:rPrChange>
        </w:rPr>
        <w:t>of the Vice Presidents</w:t>
      </w:r>
      <w:ins w:id="1080" w:author="IMGA Office" w:date="2024-12-10T12:00:00Z" w16du:dateUtc="2024-12-10T11:00:00Z">
        <w:r w:rsidR="004E08C9">
          <w:rPr>
            <w:rFonts w:ascii="ArialMT" w:eastAsia="Times New Roman" w:hAnsi="ArialMT" w:cs="Times New Roman"/>
            <w:kern w:val="0"/>
            <w:sz w:val="20"/>
            <w:szCs w:val="20"/>
            <w:lang w:val="en-GB" w:eastAsia="en-GB"/>
            <w14:ligatures w14:val="none"/>
          </w:rPr>
          <w:t xml:space="preserve"> </w:t>
        </w:r>
        <w:r w:rsidR="00D3117C">
          <w:rPr>
            <w:rFonts w:ascii="ArialMT" w:eastAsia="Times New Roman" w:hAnsi="ArialMT" w:cs="Times New Roman"/>
            <w:kern w:val="0"/>
            <w:sz w:val="20"/>
            <w:szCs w:val="20"/>
            <w:lang w:val="en-GB" w:eastAsia="en-GB"/>
            <w14:ligatures w14:val="none"/>
          </w:rPr>
          <w:t>are</w:t>
        </w:r>
      </w:ins>
      <w:r w:rsidRPr="00263C44">
        <w:rPr>
          <w:rFonts w:ascii="ArialMT" w:hAnsi="ArialMT"/>
          <w:kern w:val="0"/>
          <w:sz w:val="20"/>
          <w:lang w:val="en-GB"/>
          <w14:ligatures w14:val="none"/>
          <w:rPrChange w:id="1081" w:author="IMGA Office" w:date="2024-12-10T12:00:00Z" w16du:dateUtc="2024-12-10T11:00:00Z">
            <w:rPr>
              <w:rFonts w:ascii="ArialMT" w:hAnsi="ArialMT"/>
              <w:kern w:val="0"/>
              <w:sz w:val="20"/>
              <w14:ligatures w14:val="none"/>
            </w:rPr>
          </w:rPrChange>
        </w:rPr>
        <w:t xml:space="preserve">: </w:t>
      </w:r>
    </w:p>
    <w:p w14:paraId="140CD61C" w14:textId="48AB1FC3" w:rsidR="00567F91" w:rsidRDefault="00CE5A5A" w:rsidP="00E92C7F">
      <w:pPr>
        <w:numPr>
          <w:ilvl w:val="0"/>
          <w:numId w:val="5"/>
        </w:numPr>
        <w:spacing w:before="100" w:beforeAutospacing="1" w:after="100" w:afterAutospacing="1"/>
        <w:rPr>
          <w:ins w:id="1082" w:author="IMGA Office" w:date="2024-12-10T12:00:00Z" w16du:dateUtc="2024-12-10T11:00:00Z"/>
          <w:rFonts w:ascii="ArialMT" w:eastAsia="Times New Roman" w:hAnsi="ArialMT" w:cs="Times New Roman"/>
          <w:kern w:val="0"/>
          <w:sz w:val="20"/>
          <w:szCs w:val="20"/>
          <w:lang w:val="en-GB" w:eastAsia="en-GB"/>
          <w14:ligatures w14:val="none"/>
        </w:rPr>
      </w:pPr>
      <w:del w:id="1083" w:author="IMGA Office" w:date="2024-12-10T12:00:00Z" w16du:dateUtc="2024-12-10T11:00:00Z">
        <w:r w:rsidRPr="00BF4D39">
          <w:rPr>
            <w:rFonts w:ascii="ArialMT" w:eastAsia="Times New Roman" w:hAnsi="ArialMT" w:cs="Times New Roman"/>
            <w:kern w:val="0"/>
            <w:lang w:val="en-US" w:eastAsia="en-GB"/>
            <w14:ligatures w14:val="none"/>
          </w:rPr>
          <w:delText xml:space="preserve">• </w:delText>
        </w:r>
      </w:del>
      <w:r w:rsidRPr="00263C44">
        <w:rPr>
          <w:rFonts w:ascii="ArialMT" w:hAnsi="ArialMT"/>
          <w:kern w:val="0"/>
          <w:sz w:val="20"/>
          <w:lang w:val="en-GB"/>
          <w14:ligatures w14:val="none"/>
          <w:rPrChange w:id="1084" w:author="IMGA Office" w:date="2024-12-10T12:00:00Z" w16du:dateUtc="2024-12-10T11:00:00Z">
            <w:rPr>
              <w:rFonts w:ascii="ArialMT" w:hAnsi="ArialMT"/>
              <w:kern w:val="0"/>
              <w:sz w:val="20"/>
              <w14:ligatures w14:val="none"/>
            </w:rPr>
          </w:rPrChange>
        </w:rPr>
        <w:t>To perform the President</w:t>
      </w:r>
      <w:r w:rsidRPr="00263C44">
        <w:rPr>
          <w:rFonts w:ascii="ArialMT" w:hAnsi="ArialMT" w:hint="eastAsia"/>
          <w:kern w:val="0"/>
          <w:sz w:val="20"/>
          <w:lang w:val="en-GB"/>
          <w14:ligatures w14:val="none"/>
          <w:rPrChange w:id="1085"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GB"/>
          <w14:ligatures w14:val="none"/>
          <w:rPrChange w:id="1086" w:author="IMGA Office" w:date="2024-12-10T12:00:00Z" w16du:dateUtc="2024-12-10T11:00:00Z">
            <w:rPr>
              <w:rFonts w:ascii="ArialMT" w:hAnsi="ArialMT"/>
              <w:kern w:val="0"/>
              <w:sz w:val="20"/>
              <w14:ligatures w14:val="none"/>
            </w:rPr>
          </w:rPrChange>
        </w:rPr>
        <w:t>s duties if s/he is unavailable</w:t>
      </w:r>
      <w:del w:id="108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delText>
        </w:r>
      </w:del>
    </w:p>
    <w:p w14:paraId="0FDAC87F" w14:textId="48769EC7" w:rsidR="00567F91" w:rsidRDefault="00567F91" w:rsidP="00E92C7F">
      <w:pPr>
        <w:numPr>
          <w:ilvl w:val="0"/>
          <w:numId w:val="5"/>
        </w:numPr>
        <w:spacing w:before="100" w:beforeAutospacing="1" w:after="100" w:afterAutospacing="1"/>
        <w:rPr>
          <w:ins w:id="1088" w:author="IMGA Office" w:date="2024-12-10T12:00:00Z" w16du:dateUtc="2024-12-10T11:00:00Z"/>
          <w:rFonts w:ascii="ArialMT" w:eastAsia="Times New Roman" w:hAnsi="ArialMT" w:cs="Times New Roman"/>
          <w:kern w:val="0"/>
          <w:sz w:val="20"/>
          <w:szCs w:val="20"/>
          <w:lang w:val="en-GB" w:eastAsia="en-GB"/>
          <w14:ligatures w14:val="none"/>
        </w:rPr>
      </w:pPr>
      <w:ins w:id="1089" w:author="IMGA Office" w:date="2024-12-10T12:00:00Z" w16du:dateUtc="2024-12-10T11:00:00Z">
        <w:r w:rsidRPr="003A0921">
          <w:rPr>
            <w:rFonts w:ascii="ArialMT" w:eastAsia="Times New Roman" w:hAnsi="ArialMT" w:cs="Times New Roman"/>
            <w:kern w:val="0"/>
            <w:sz w:val="20"/>
            <w:szCs w:val="20"/>
            <w:lang w:val="en-GB" w:eastAsia="en-GB"/>
            <w14:ligatures w14:val="none"/>
          </w:rPr>
          <w:t xml:space="preserve">To </w:t>
        </w:r>
        <w:r>
          <w:rPr>
            <w:rFonts w:ascii="ArialMT" w:eastAsia="Times New Roman" w:hAnsi="ArialMT" w:cs="Times New Roman"/>
            <w:kern w:val="0"/>
            <w:sz w:val="20"/>
            <w:szCs w:val="20"/>
            <w:lang w:val="en-GB" w:eastAsia="en-GB"/>
            <w14:ligatures w14:val="none"/>
          </w:rPr>
          <w:t xml:space="preserve">act as </w:t>
        </w:r>
        <w:r w:rsidR="00151247">
          <w:rPr>
            <w:rFonts w:ascii="ArialMT" w:eastAsia="Times New Roman" w:hAnsi="ArialMT" w:cs="Times New Roman"/>
            <w:kern w:val="0"/>
            <w:sz w:val="20"/>
            <w:szCs w:val="20"/>
            <w:lang w:val="en-GB" w:eastAsia="en-GB"/>
            <w14:ligatures w14:val="none"/>
          </w:rPr>
          <w:t xml:space="preserve">a </w:t>
        </w:r>
        <w:r>
          <w:rPr>
            <w:rFonts w:ascii="ArialMT" w:eastAsia="Times New Roman" w:hAnsi="ArialMT" w:cs="Times New Roman"/>
            <w:kern w:val="0"/>
            <w:sz w:val="20"/>
            <w:szCs w:val="20"/>
            <w:lang w:val="en-GB" w:eastAsia="en-GB"/>
            <w14:ligatures w14:val="none"/>
          </w:rPr>
          <w:t>member of the Executive Committee.</w:t>
        </w:r>
      </w:ins>
    </w:p>
    <w:p w14:paraId="3CA24F1A" w14:textId="77777777" w:rsidR="00B76EDF" w:rsidRDefault="00B76EDF">
      <w:pPr>
        <w:rPr>
          <w:ins w:id="1090" w:author="IMGA Office" w:date="2024-12-10T12:00:00Z" w16du:dateUtc="2024-12-10T11:00:00Z"/>
          <w:rFonts w:ascii="ArialMT" w:eastAsia="Times New Roman" w:hAnsi="ArialMT" w:cs="Times New Roman"/>
          <w:kern w:val="0"/>
          <w:sz w:val="20"/>
          <w:szCs w:val="20"/>
          <w:lang w:val="en-GB" w:eastAsia="en-GB"/>
          <w14:ligatures w14:val="none"/>
        </w:rPr>
      </w:pPr>
      <w:ins w:id="1091" w:author="IMGA Office" w:date="2024-12-10T12:00:00Z" w16du:dateUtc="2024-12-10T11:00:00Z">
        <w:r>
          <w:rPr>
            <w:rFonts w:ascii="ArialMT" w:eastAsia="Times New Roman" w:hAnsi="ArialMT" w:cs="Times New Roman"/>
            <w:kern w:val="0"/>
            <w:sz w:val="20"/>
            <w:szCs w:val="20"/>
            <w:lang w:val="en-GB" w:eastAsia="en-GB"/>
            <w14:ligatures w14:val="none"/>
          </w:rPr>
          <w:br w:type="page"/>
        </w:r>
      </w:ins>
    </w:p>
    <w:p w14:paraId="580E196F" w14:textId="67EE542E" w:rsidR="00CE5A5A" w:rsidRPr="00263C44" w:rsidRDefault="00CE5A5A" w:rsidP="00263C44">
      <w:pPr>
        <w:spacing w:before="100" w:beforeAutospacing="1"/>
        <w:rPr>
          <w:rFonts w:ascii="Times New Roman" w:hAnsi="Times New Roman"/>
          <w:kern w:val="0"/>
          <w:lang w:val="en-GB"/>
          <w14:ligatures w14:val="none"/>
          <w:rPrChange w:id="1092" w:author="IMGA Office" w:date="2024-12-10T12:00:00Z" w16du:dateUtc="2024-12-10T11:00:00Z">
            <w:rPr>
              <w:rFonts w:ascii="Times New Roman" w:hAnsi="Times New Roman"/>
              <w:kern w:val="0"/>
              <w14:ligatures w14:val="none"/>
            </w:rPr>
          </w:rPrChange>
        </w:rPr>
        <w:pPrChange w:id="1093" w:author="IMGA Office" w:date="2024-12-10T12:00:00Z" w16du:dateUtc="2024-12-10T11:00:00Z">
          <w:pPr>
            <w:spacing w:before="100" w:beforeAutospacing="1" w:after="100" w:afterAutospacing="1"/>
          </w:pPr>
        </w:pPrChange>
      </w:pPr>
      <w:r w:rsidRPr="00263C44">
        <w:rPr>
          <w:rFonts w:ascii="ArialMT" w:hAnsi="ArialMT"/>
          <w:kern w:val="0"/>
          <w:sz w:val="20"/>
          <w:lang w:val="en-GB"/>
          <w14:ligatures w14:val="none"/>
          <w:rPrChange w:id="1094" w:author="IMGA Office" w:date="2024-12-10T12:00:00Z" w16du:dateUtc="2024-12-10T11:00:00Z">
            <w:rPr>
              <w:rFonts w:ascii="ArialMT" w:hAnsi="ArialMT"/>
              <w:kern w:val="0"/>
              <w:sz w:val="20"/>
              <w14:ligatures w14:val="none"/>
            </w:rPr>
          </w:rPrChange>
        </w:rPr>
        <w:lastRenderedPageBreak/>
        <w:t xml:space="preserve">The </w:t>
      </w:r>
      <w:del w:id="1095" w:author="IMGA Office" w:date="2024-12-10T12:00:00Z" w16du:dateUtc="2024-12-10T11:00:00Z">
        <w:r w:rsidRPr="00BF4D39">
          <w:rPr>
            <w:rFonts w:ascii="ArialMT" w:eastAsia="Times New Roman" w:hAnsi="ArialMT" w:cs="Times New Roman"/>
            <w:kern w:val="0"/>
            <w:sz w:val="20"/>
            <w:szCs w:val="20"/>
            <w:lang w:val="en-US" w:eastAsia="en-GB"/>
            <w14:ligatures w14:val="none"/>
          </w:rPr>
          <w:delText>duties</w:delText>
        </w:r>
      </w:del>
      <w:ins w:id="1096" w:author="IMGA Office" w:date="2024-12-10T12:00:00Z" w16du:dateUtc="2024-12-10T11:00:00Z">
        <w:r w:rsidR="005851D8">
          <w:rPr>
            <w:rFonts w:ascii="ArialMT" w:eastAsia="Times New Roman" w:hAnsi="ArialMT" w:cs="Times New Roman"/>
            <w:kern w:val="0"/>
            <w:sz w:val="20"/>
            <w:szCs w:val="20"/>
            <w:lang w:val="en-GB" w:eastAsia="en-GB"/>
            <w14:ligatures w14:val="none"/>
          </w:rPr>
          <w:t>functions</w:t>
        </w:r>
      </w:ins>
      <w:r w:rsidR="005851D8" w:rsidRPr="00263C44">
        <w:rPr>
          <w:rFonts w:ascii="ArialMT" w:hAnsi="ArialMT"/>
          <w:kern w:val="0"/>
          <w:sz w:val="20"/>
          <w:lang w:val="en-GB"/>
          <w14:ligatures w14:val="none"/>
          <w:rPrChange w:id="1097"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098" w:author="IMGA Office" w:date="2024-12-10T12:00:00Z" w16du:dateUtc="2024-12-10T11:00:00Z">
            <w:rPr>
              <w:rFonts w:ascii="ArialMT" w:hAnsi="ArialMT"/>
              <w:kern w:val="0"/>
              <w:sz w:val="20"/>
              <w14:ligatures w14:val="none"/>
            </w:rPr>
          </w:rPrChange>
        </w:rPr>
        <w:t>of the IMGA Board</w:t>
      </w:r>
      <w:r w:rsidR="004E08C9">
        <w:rPr>
          <w:rFonts w:ascii="ArialMT" w:hAnsi="ArialMT"/>
          <w:kern w:val="0"/>
          <w:sz w:val="20"/>
          <w:lang w:val="en-GB"/>
          <w14:ligatures w14:val="none"/>
          <w:rPrChange w:id="1099"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100" w:author="IMGA Office" w:date="2024-12-10T12:00:00Z" w16du:dateUtc="2024-12-10T11:00:00Z">
            <w:rPr>
              <w:rFonts w:ascii="ArialMT" w:hAnsi="ArialMT"/>
              <w:kern w:val="0"/>
              <w:sz w:val="20"/>
              <w14:ligatures w14:val="none"/>
            </w:rPr>
          </w:rPrChange>
        </w:rPr>
        <w:t xml:space="preserve">shall be: </w:t>
      </w:r>
    </w:p>
    <w:p w14:paraId="2FF2895F"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01"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02" w:author="IMGA Office" w:date="2024-12-10T12:00:00Z" w16du:dateUtc="2024-12-10T11:00:00Z">
            <w:rPr>
              <w:rFonts w:ascii="ArialMT" w:hAnsi="ArialMT"/>
              <w:kern w:val="0"/>
              <w:sz w:val="20"/>
              <w14:ligatures w14:val="none"/>
            </w:rPr>
          </w:rPrChange>
        </w:rPr>
        <w:t xml:space="preserve">to take such steps as may be necessary to achieve the objects laid down in Article 2 of the Constitution, </w:t>
      </w:r>
    </w:p>
    <w:p w14:paraId="068CD762"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03"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04" w:author="IMGA Office" w:date="2024-12-10T12:00:00Z" w16du:dateUtc="2024-12-10T11:00:00Z">
            <w:rPr>
              <w:rFonts w:ascii="ArialMT" w:hAnsi="ArialMT"/>
              <w:kern w:val="0"/>
              <w:sz w:val="20"/>
              <w14:ligatures w14:val="none"/>
            </w:rPr>
          </w:rPrChange>
        </w:rPr>
        <w:t xml:space="preserve">to ensure the execution of decisions taken by the General Assembly, </w:t>
      </w:r>
    </w:p>
    <w:p w14:paraId="642F8438"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05"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06" w:author="IMGA Office" w:date="2024-12-10T12:00:00Z" w16du:dateUtc="2024-12-10T11:00:00Z">
            <w:rPr>
              <w:rFonts w:ascii="ArialMT" w:hAnsi="ArialMT"/>
              <w:kern w:val="0"/>
              <w:sz w:val="20"/>
              <w14:ligatures w14:val="none"/>
            </w:rPr>
          </w:rPrChange>
        </w:rPr>
        <w:t>to appoint city(</w:t>
      </w:r>
      <w:proofErr w:type="spellStart"/>
      <w:r w:rsidRPr="00263C44">
        <w:rPr>
          <w:rFonts w:ascii="ArialMT" w:hAnsi="ArialMT"/>
          <w:kern w:val="0"/>
          <w:sz w:val="20"/>
          <w:lang w:val="en-GB"/>
          <w14:ligatures w14:val="none"/>
          <w:rPrChange w:id="1107" w:author="IMGA Office" w:date="2024-12-10T12:00:00Z" w16du:dateUtc="2024-12-10T11:00:00Z">
            <w:rPr>
              <w:rFonts w:ascii="ArialMT" w:hAnsi="ArialMT"/>
              <w:kern w:val="0"/>
              <w:sz w:val="20"/>
              <w14:ligatures w14:val="none"/>
            </w:rPr>
          </w:rPrChange>
        </w:rPr>
        <w:t>ies</w:t>
      </w:r>
      <w:proofErr w:type="spellEnd"/>
      <w:r w:rsidRPr="00263C44">
        <w:rPr>
          <w:rFonts w:ascii="ArialMT" w:hAnsi="ArialMT"/>
          <w:kern w:val="0"/>
          <w:sz w:val="20"/>
          <w:lang w:val="en-GB"/>
          <w14:ligatures w14:val="none"/>
          <w:rPrChange w:id="1108" w:author="IMGA Office" w:date="2024-12-10T12:00:00Z" w16du:dateUtc="2024-12-10T11:00:00Z">
            <w:rPr>
              <w:rFonts w:ascii="ArialMT" w:hAnsi="ArialMT"/>
              <w:kern w:val="0"/>
              <w:sz w:val="20"/>
              <w14:ligatures w14:val="none"/>
            </w:rPr>
          </w:rPrChange>
        </w:rPr>
        <w:t xml:space="preserve">) in charge of the organisation of the next IMGA Masters Games, </w:t>
      </w:r>
    </w:p>
    <w:p w14:paraId="4E88029E" w14:textId="60249058" w:rsidR="00CE5A5A" w:rsidRPr="00263C44" w:rsidRDefault="00CE5A5A" w:rsidP="00263C44">
      <w:pPr>
        <w:numPr>
          <w:ilvl w:val="0"/>
          <w:numId w:val="5"/>
        </w:numPr>
        <w:spacing w:before="100" w:beforeAutospacing="1" w:after="100" w:afterAutospacing="1"/>
        <w:rPr>
          <w:rFonts w:ascii="ArialMT" w:hAnsi="ArialMT"/>
          <w:kern w:val="0"/>
          <w:lang w:val="en-GB"/>
          <w14:ligatures w14:val="none"/>
          <w:rPrChange w:id="1109"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10" w:author="IMGA Office" w:date="2024-12-10T12:00:00Z" w16du:dateUtc="2024-12-10T11:00:00Z">
            <w:rPr>
              <w:rFonts w:ascii="ArialMT" w:hAnsi="ArialMT"/>
              <w:kern w:val="0"/>
              <w:sz w:val="20"/>
              <w14:ligatures w14:val="none"/>
            </w:rPr>
          </w:rPrChange>
        </w:rPr>
        <w:t>to monitor the progress of the preparations for future IMGA Masters Games and take</w:t>
      </w:r>
      <w:r w:rsidR="00151247">
        <w:rPr>
          <w:rFonts w:ascii="ArialMT" w:hAnsi="ArialMT"/>
          <w:kern w:val="0"/>
          <w:sz w:val="20"/>
          <w:lang w:val="en-GB"/>
          <w14:ligatures w14:val="none"/>
          <w:rPrChange w:id="1111" w:author="IMGA Office" w:date="2024-12-10T12:00:00Z" w16du:dateUtc="2024-12-10T11:00:00Z">
            <w:rPr>
              <w:rFonts w:ascii="ArialMT" w:hAnsi="ArialMT"/>
              <w:kern w:val="0"/>
              <w:sz w:val="20"/>
              <w14:ligatures w14:val="none"/>
            </w:rPr>
          </w:rPrChange>
        </w:rPr>
        <w:t xml:space="preserve"> </w:t>
      </w:r>
      <w:ins w:id="1112" w:author="IMGA Office" w:date="2024-12-10T12:00:00Z" w16du:dateUtc="2024-12-10T11:00:00Z">
        <w:r w:rsidR="00151247">
          <w:rPr>
            <w:rFonts w:ascii="ArialMT" w:eastAsia="Times New Roman" w:hAnsi="ArialMT" w:cs="Times New Roman"/>
            <w:kern w:val="0"/>
            <w:sz w:val="20"/>
            <w:szCs w:val="20"/>
            <w:lang w:val="en-GB" w:eastAsia="en-GB"/>
            <w14:ligatures w14:val="none"/>
          </w:rPr>
          <w:t>the</w:t>
        </w:r>
        <w:r w:rsidR="003E26B7">
          <w:rPr>
            <w:rFonts w:ascii="ArialMT" w:eastAsia="Times New Roman" w:hAnsi="ArialMT" w:cs="Times New Roman"/>
            <w:kern w:val="0"/>
            <w:sz w:val="20"/>
            <w:szCs w:val="20"/>
            <w:lang w:val="en-GB" w:eastAsia="en-GB"/>
            <w14:ligatures w14:val="none"/>
          </w:rPr>
          <w:t xml:space="preserve"> </w:t>
        </w:r>
        <w:r w:rsidRPr="00263C44">
          <w:rPr>
            <w:rFonts w:ascii="ArialMT" w:eastAsia="Times New Roman" w:hAnsi="ArialMT" w:cs="Times New Roman"/>
            <w:kern w:val="0"/>
            <w:sz w:val="20"/>
            <w:szCs w:val="20"/>
            <w:lang w:val="en-GB" w:eastAsia="en-GB"/>
            <w14:ligatures w14:val="none"/>
          </w:rPr>
          <w:t>necessary steps to ensure the maintenance of proper standards in the organisation of IMGA Masters Games,</w:t>
        </w:r>
      </w:ins>
    </w:p>
    <w:p w14:paraId="3D204878" w14:textId="77777777" w:rsidR="00CE5A5A" w:rsidRPr="00CE5A5A" w:rsidRDefault="00CE5A5A" w:rsidP="00CE5A5A">
      <w:pPr>
        <w:spacing w:before="100" w:beforeAutospacing="1" w:after="100" w:afterAutospacing="1"/>
        <w:ind w:left="720"/>
        <w:rPr>
          <w:del w:id="1113" w:author="IMGA Office" w:date="2024-12-10T12:00:00Z" w16du:dateUtc="2024-12-10T11:00:00Z"/>
          <w:rFonts w:ascii="ArialMT" w:eastAsia="Times New Roman" w:hAnsi="ArialMT" w:cs="Times New Roman"/>
          <w:kern w:val="0"/>
          <w:lang w:eastAsia="en-GB"/>
          <w14:ligatures w14:val="none"/>
        </w:rPr>
      </w:pPr>
      <w:del w:id="1114"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necessary steps to ensure the maintenance of proper standards in the organisation of IMGA </w:delText>
        </w:r>
      </w:del>
    </w:p>
    <w:p w14:paraId="1A8902AE" w14:textId="77777777" w:rsidR="00CE5A5A" w:rsidRPr="00CE5A5A" w:rsidRDefault="00CE5A5A" w:rsidP="002B419A">
      <w:pPr>
        <w:spacing w:before="100" w:beforeAutospacing="1" w:after="100" w:afterAutospacing="1"/>
        <w:ind w:left="720"/>
        <w:rPr>
          <w:del w:id="1115" w:author="IMGA Office" w:date="2024-12-10T12:00:00Z" w16du:dateUtc="2024-12-10T11:00:00Z"/>
          <w:rFonts w:ascii="ArialMT" w:eastAsia="Times New Roman" w:hAnsi="ArialMT" w:cs="Times New Roman"/>
          <w:kern w:val="0"/>
          <w:lang w:eastAsia="en-GB"/>
          <w14:ligatures w14:val="none"/>
        </w:rPr>
      </w:pPr>
      <w:del w:id="1116" w:author="IMGA Office" w:date="2024-12-10T12:00:00Z" w16du:dateUtc="2024-12-10T11:00:00Z">
        <w:r w:rsidRPr="00CE5A5A">
          <w:rPr>
            <w:rFonts w:ascii="ArialMT" w:eastAsia="Times New Roman" w:hAnsi="ArialMT" w:cs="Times New Roman"/>
            <w:kern w:val="0"/>
            <w:sz w:val="20"/>
            <w:szCs w:val="20"/>
            <w:lang w:eastAsia="en-GB"/>
            <w14:ligatures w14:val="none"/>
          </w:rPr>
          <w:delText xml:space="preserve">Masters Games, </w:delText>
        </w:r>
      </w:del>
    </w:p>
    <w:p w14:paraId="52D94548" w14:textId="153893F2"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17"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18" w:author="IMGA Office" w:date="2024-12-10T12:00:00Z" w16du:dateUtc="2024-12-10T11:00:00Z">
            <w:rPr>
              <w:rFonts w:ascii="ArialMT" w:hAnsi="ArialMT"/>
              <w:kern w:val="0"/>
              <w:sz w:val="20"/>
              <w14:ligatures w14:val="none"/>
            </w:rPr>
          </w:rPrChange>
        </w:rPr>
        <w:t xml:space="preserve">to approve the proposed sports </w:t>
      </w:r>
      <w:del w:id="1119" w:author="IMGA Office" w:date="2024-12-10T12:00:00Z" w16du:dateUtc="2024-12-10T11:00:00Z">
        <w:r w:rsidRPr="00BF4D39">
          <w:rPr>
            <w:rFonts w:ascii="ArialMT" w:eastAsia="Times New Roman" w:hAnsi="ArialMT" w:cs="Times New Roman"/>
            <w:kern w:val="0"/>
            <w:sz w:val="20"/>
            <w:szCs w:val="20"/>
            <w:lang w:val="en-US" w:eastAsia="en-GB"/>
            <w14:ligatures w14:val="none"/>
          </w:rPr>
          <w:delText>programme</w:delText>
        </w:r>
      </w:del>
      <w:ins w:id="1120" w:author="IMGA Office" w:date="2024-12-10T12:00:00Z" w16du:dateUtc="2024-12-10T11:00:00Z">
        <w:r w:rsidR="00447193">
          <w:rPr>
            <w:rFonts w:ascii="ArialMT" w:eastAsia="Times New Roman" w:hAnsi="ArialMT" w:cs="Times New Roman"/>
            <w:kern w:val="0"/>
            <w:sz w:val="20"/>
            <w:szCs w:val="20"/>
            <w:lang w:val="en-GB" w:eastAsia="en-GB"/>
            <w14:ligatures w14:val="none"/>
          </w:rPr>
          <w:t>program</w:t>
        </w:r>
      </w:ins>
      <w:r w:rsidRPr="00263C44">
        <w:rPr>
          <w:rFonts w:ascii="ArialMT" w:hAnsi="ArialMT"/>
          <w:kern w:val="0"/>
          <w:sz w:val="20"/>
          <w:lang w:val="en-GB"/>
          <w14:ligatures w14:val="none"/>
          <w:rPrChange w:id="1121" w:author="IMGA Office" w:date="2024-12-10T12:00:00Z" w16du:dateUtc="2024-12-10T11:00:00Z">
            <w:rPr>
              <w:rFonts w:ascii="ArialMT" w:hAnsi="ArialMT"/>
              <w:kern w:val="0"/>
              <w:sz w:val="20"/>
              <w14:ligatures w14:val="none"/>
            </w:rPr>
          </w:rPrChange>
        </w:rPr>
        <w:t xml:space="preserve"> of the IMGA Masters Games, </w:t>
      </w:r>
    </w:p>
    <w:p w14:paraId="36907060" w14:textId="77777777" w:rsidR="00CE5A5A" w:rsidRPr="00BF4D39" w:rsidRDefault="00CE5A5A" w:rsidP="00CE5A5A">
      <w:pPr>
        <w:numPr>
          <w:ilvl w:val="0"/>
          <w:numId w:val="5"/>
        </w:numPr>
        <w:spacing w:before="100" w:beforeAutospacing="1" w:after="100" w:afterAutospacing="1"/>
        <w:rPr>
          <w:del w:id="1122" w:author="IMGA Office" w:date="2024-12-10T12:00:00Z" w16du:dateUtc="2024-12-10T11:00:00Z"/>
          <w:rFonts w:ascii="ArialMT" w:eastAsia="Times New Roman" w:hAnsi="ArialMT" w:cs="Times New Roman"/>
          <w:kern w:val="0"/>
          <w:lang w:val="en-US" w:eastAsia="en-GB"/>
          <w14:ligatures w14:val="none"/>
        </w:rPr>
      </w:pPr>
      <w:r w:rsidRPr="00263C44">
        <w:rPr>
          <w:rFonts w:ascii="ArialMT" w:hAnsi="ArialMT"/>
          <w:kern w:val="0"/>
          <w:sz w:val="20"/>
          <w:lang w:val="en-GB"/>
          <w14:ligatures w14:val="none"/>
          <w:rPrChange w:id="1123" w:author="IMGA Office" w:date="2024-12-10T12:00:00Z" w16du:dateUtc="2024-12-10T11:00:00Z">
            <w:rPr>
              <w:rFonts w:ascii="ArialMT" w:hAnsi="ArialMT"/>
              <w:kern w:val="0"/>
              <w:sz w:val="20"/>
              <w14:ligatures w14:val="none"/>
            </w:rPr>
          </w:rPrChange>
        </w:rPr>
        <w:t xml:space="preserve">to ensure that drug testing is carried out in accordance with the rules and regulations in the </w:t>
      </w:r>
    </w:p>
    <w:p w14:paraId="67F024DD" w14:textId="5E33D4F6" w:rsidR="00CE5A5A" w:rsidRPr="00263C44" w:rsidRDefault="00CE5A5A" w:rsidP="00263C44">
      <w:pPr>
        <w:numPr>
          <w:ilvl w:val="0"/>
          <w:numId w:val="5"/>
        </w:numPr>
        <w:spacing w:before="100" w:beforeAutospacing="1" w:after="100" w:afterAutospacing="1"/>
        <w:rPr>
          <w:rFonts w:ascii="ArialMT" w:hAnsi="ArialMT"/>
          <w:kern w:val="0"/>
          <w:lang w:val="en-GB"/>
          <w14:ligatures w14:val="none"/>
          <w:rPrChange w:id="1124" w:author="IMGA Office" w:date="2024-12-10T12:00:00Z" w16du:dateUtc="2024-12-10T11:00:00Z">
            <w:rPr>
              <w:rFonts w:ascii="ArialMT" w:hAnsi="ArialMT"/>
              <w:kern w:val="0"/>
              <w14:ligatures w14:val="none"/>
            </w:rPr>
          </w:rPrChange>
        </w:rPr>
        <w:pPrChange w:id="1125"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1126" w:author="IMGA Office" w:date="2024-12-10T12:00:00Z" w16du:dateUtc="2024-12-10T11:00:00Z">
            <w:rPr>
              <w:rFonts w:ascii="ArialMT" w:hAnsi="ArialMT"/>
              <w:kern w:val="0"/>
              <w:sz w:val="20"/>
              <w14:ligatures w14:val="none"/>
            </w:rPr>
          </w:rPrChange>
        </w:rPr>
        <w:t xml:space="preserve">World Anti-Doping Code (WADC), </w:t>
      </w:r>
    </w:p>
    <w:p w14:paraId="703E3AF0" w14:textId="77777777" w:rsidR="00CE5A5A" w:rsidRPr="00BF4D39" w:rsidRDefault="00CE5A5A" w:rsidP="00CE5A5A">
      <w:pPr>
        <w:numPr>
          <w:ilvl w:val="0"/>
          <w:numId w:val="5"/>
        </w:numPr>
        <w:spacing w:before="100" w:beforeAutospacing="1" w:after="100" w:afterAutospacing="1"/>
        <w:rPr>
          <w:del w:id="1127" w:author="IMGA Office" w:date="2024-12-10T12:00:00Z" w16du:dateUtc="2024-12-10T11:00:00Z"/>
          <w:rFonts w:ascii="ArialMT" w:eastAsia="Times New Roman" w:hAnsi="ArialMT" w:cs="Times New Roman"/>
          <w:kern w:val="0"/>
          <w:lang w:val="en-US" w:eastAsia="en-GB"/>
          <w14:ligatures w14:val="none"/>
        </w:rPr>
      </w:pPr>
      <w:r w:rsidRPr="00263C44">
        <w:rPr>
          <w:rFonts w:ascii="ArialMT" w:hAnsi="ArialMT"/>
          <w:kern w:val="0"/>
          <w:sz w:val="20"/>
          <w:lang w:val="en-GB"/>
          <w14:ligatures w14:val="none"/>
          <w:rPrChange w:id="1128" w:author="IMGA Office" w:date="2024-12-10T12:00:00Z" w16du:dateUtc="2024-12-10T11:00:00Z">
            <w:rPr>
              <w:rFonts w:ascii="ArialMT" w:hAnsi="ArialMT"/>
              <w:kern w:val="0"/>
              <w:sz w:val="20"/>
              <w14:ligatures w14:val="none"/>
            </w:rPr>
          </w:rPrChange>
        </w:rPr>
        <w:t xml:space="preserve">to ensure compliance with the overall guidelines related to the organisation of IMGA </w:t>
      </w:r>
    </w:p>
    <w:p w14:paraId="11026A4C" w14:textId="1E6807F8" w:rsidR="00CE5A5A" w:rsidRPr="00263C44" w:rsidRDefault="00CE5A5A" w:rsidP="00263C44">
      <w:pPr>
        <w:numPr>
          <w:ilvl w:val="0"/>
          <w:numId w:val="5"/>
        </w:numPr>
        <w:spacing w:before="100" w:beforeAutospacing="1" w:after="100" w:afterAutospacing="1"/>
        <w:rPr>
          <w:rFonts w:ascii="ArialMT" w:hAnsi="ArialMT"/>
          <w:kern w:val="0"/>
          <w:lang w:val="en-GB"/>
          <w14:ligatures w14:val="none"/>
          <w:rPrChange w:id="1129" w:author="IMGA Office" w:date="2024-12-10T12:00:00Z" w16du:dateUtc="2024-12-10T11:00:00Z">
            <w:rPr>
              <w:rFonts w:ascii="ArialMT" w:hAnsi="ArialMT"/>
              <w:kern w:val="0"/>
              <w14:ligatures w14:val="none"/>
            </w:rPr>
          </w:rPrChange>
        </w:rPr>
        <w:pPrChange w:id="1130" w:author="IMGA Office" w:date="2024-12-10T12:00:00Z" w16du:dateUtc="2024-12-10T11:00:00Z">
          <w:pPr>
            <w:spacing w:before="100" w:beforeAutospacing="1" w:after="100" w:afterAutospacing="1"/>
            <w:ind w:left="720"/>
          </w:pPr>
        </w:pPrChange>
      </w:pPr>
      <w:r w:rsidRPr="00263C44">
        <w:rPr>
          <w:rFonts w:ascii="ArialMT" w:hAnsi="ArialMT"/>
          <w:kern w:val="0"/>
          <w:sz w:val="20"/>
          <w:lang w:val="en-GB"/>
          <w14:ligatures w14:val="none"/>
          <w:rPrChange w:id="1131" w:author="IMGA Office" w:date="2024-12-10T12:00:00Z" w16du:dateUtc="2024-12-10T11:00:00Z">
            <w:rPr>
              <w:rFonts w:ascii="ArialMT" w:hAnsi="ArialMT"/>
              <w:kern w:val="0"/>
              <w:sz w:val="20"/>
              <w14:ligatures w14:val="none"/>
            </w:rPr>
          </w:rPrChange>
        </w:rPr>
        <w:t xml:space="preserve">Masters Games, </w:t>
      </w:r>
    </w:p>
    <w:p w14:paraId="24B4AD52"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32"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33" w:author="IMGA Office" w:date="2024-12-10T12:00:00Z" w16du:dateUtc="2024-12-10T11:00:00Z">
            <w:rPr>
              <w:rFonts w:ascii="ArialMT" w:hAnsi="ArialMT"/>
              <w:kern w:val="0"/>
              <w:sz w:val="20"/>
              <w14:ligatures w14:val="none"/>
            </w:rPr>
          </w:rPrChange>
        </w:rPr>
        <w:t xml:space="preserve">to seek organisers for future IMGA Masters Games and to negotiate with them, </w:t>
      </w:r>
    </w:p>
    <w:p w14:paraId="1A78E71E" w14:textId="77777777" w:rsidR="00765F7F" w:rsidRPr="00D3117C" w:rsidRDefault="00CE5A5A" w:rsidP="00263C44">
      <w:pPr>
        <w:numPr>
          <w:ilvl w:val="0"/>
          <w:numId w:val="5"/>
        </w:numPr>
        <w:spacing w:before="100" w:beforeAutospacing="1" w:after="100" w:afterAutospacing="1"/>
        <w:rPr>
          <w:rFonts w:ascii="ArialMT" w:hAnsi="ArialMT"/>
          <w:kern w:val="0"/>
          <w:lang w:val="en-GB"/>
          <w14:ligatures w14:val="none"/>
          <w:rPrChange w:id="1134"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35" w:author="IMGA Office" w:date="2024-12-10T12:00:00Z" w16du:dateUtc="2024-12-10T11:00:00Z">
            <w:rPr>
              <w:rFonts w:ascii="ArialMT" w:hAnsi="ArialMT"/>
              <w:kern w:val="0"/>
              <w:sz w:val="20"/>
              <w14:ligatures w14:val="none"/>
            </w:rPr>
          </w:rPrChange>
        </w:rPr>
        <w:t xml:space="preserve">to grant IMGA patronage, upon such terms and conditions as it may consider appropriate, </w:t>
      </w:r>
      <w:ins w:id="1136" w:author="IMGA Office" w:date="2024-12-10T12:00:00Z" w16du:dateUtc="2024-12-10T11:00:00Z">
        <w:r w:rsidRPr="00263C44">
          <w:rPr>
            <w:rFonts w:ascii="ArialMT" w:eastAsia="Times New Roman" w:hAnsi="ArialMT" w:cs="Times New Roman"/>
            <w:kern w:val="0"/>
            <w:sz w:val="20"/>
            <w:szCs w:val="20"/>
            <w:lang w:val="en-GB" w:eastAsia="en-GB"/>
            <w14:ligatures w14:val="none"/>
          </w:rPr>
          <w:t>to Masters sport events,</w:t>
        </w:r>
      </w:ins>
    </w:p>
    <w:p w14:paraId="2A73F9C5" w14:textId="1AD9CFAC" w:rsidR="00765F7F" w:rsidRPr="00D3117C" w:rsidRDefault="00765F7F" w:rsidP="00263C44">
      <w:pPr>
        <w:numPr>
          <w:ilvl w:val="0"/>
          <w:numId w:val="5"/>
        </w:numPr>
        <w:spacing w:before="100" w:beforeAutospacing="1" w:after="100" w:afterAutospacing="1"/>
        <w:rPr>
          <w:ins w:id="1137" w:author="IMGA Office" w:date="2024-12-10T12:00:00Z" w16du:dateUtc="2024-12-10T11:00:00Z"/>
          <w:rFonts w:ascii="ArialMT" w:eastAsia="Times New Roman" w:hAnsi="ArialMT" w:cs="Times New Roman"/>
          <w:kern w:val="0"/>
          <w:lang w:val="en-GB" w:eastAsia="en-GB"/>
          <w14:ligatures w14:val="none"/>
        </w:rPr>
      </w:pPr>
      <w:r>
        <w:rPr>
          <w:rFonts w:ascii="ArialMT" w:hAnsi="ArialMT"/>
          <w:kern w:val="0"/>
          <w:sz w:val="20"/>
          <w:lang w:val="en-GB"/>
          <w14:ligatures w14:val="none"/>
          <w:rPrChange w:id="1138" w:author="IMGA Office" w:date="2024-12-10T12:00:00Z" w16du:dateUtc="2024-12-10T11:00:00Z">
            <w:rPr>
              <w:rFonts w:ascii="ArialMT" w:hAnsi="ArialMT"/>
              <w:kern w:val="0"/>
              <w:sz w:val="20"/>
              <w14:ligatures w14:val="none"/>
            </w:rPr>
          </w:rPrChange>
        </w:rPr>
        <w:t xml:space="preserve">to </w:t>
      </w:r>
      <w:del w:id="1139" w:author="IMGA Office" w:date="2024-12-10T12:00:00Z" w16du:dateUtc="2024-12-10T11:00:00Z">
        <w:r w:rsidR="00CE5A5A" w:rsidRPr="002B419A">
          <w:rPr>
            <w:rFonts w:ascii="ArialMT" w:eastAsia="Times New Roman" w:hAnsi="ArialMT" w:cs="Times New Roman"/>
            <w:kern w:val="0"/>
            <w:sz w:val="20"/>
            <w:szCs w:val="20"/>
            <w:lang w:eastAsia="en-GB"/>
            <w14:ligatures w14:val="none"/>
          </w:rPr>
          <w:delText>Masters sport events,</w:delText>
        </w:r>
      </w:del>
      <w:ins w:id="1140" w:author="IMGA Office" w:date="2024-12-10T12:00:00Z" w16du:dateUtc="2024-12-10T11:00:00Z">
        <w:r>
          <w:rPr>
            <w:rFonts w:ascii="ArialMT" w:eastAsia="Times New Roman" w:hAnsi="ArialMT" w:cs="Times New Roman"/>
            <w:kern w:val="0"/>
            <w:sz w:val="20"/>
            <w:szCs w:val="20"/>
            <w:lang w:val="en-GB" w:eastAsia="en-GB"/>
            <w14:ligatures w14:val="none"/>
          </w:rPr>
          <w:t>approve the budget</w:t>
        </w:r>
      </w:ins>
    </w:p>
    <w:p w14:paraId="73C623EC" w14:textId="7115BD1F" w:rsidR="00CE5A5A" w:rsidRPr="00263C44" w:rsidRDefault="00765F7F" w:rsidP="00263C44">
      <w:pPr>
        <w:numPr>
          <w:ilvl w:val="0"/>
          <w:numId w:val="5"/>
        </w:numPr>
        <w:spacing w:before="100" w:beforeAutospacing="1" w:after="100" w:afterAutospacing="1"/>
        <w:rPr>
          <w:rFonts w:ascii="ArialMT" w:hAnsi="ArialMT"/>
          <w:kern w:val="0"/>
          <w:lang w:val="en-GB"/>
          <w14:ligatures w14:val="none"/>
          <w:rPrChange w:id="1141" w:author="IMGA Office" w:date="2024-12-10T12:00:00Z" w16du:dateUtc="2024-12-10T11:00:00Z">
            <w:rPr>
              <w:rFonts w:ascii="ArialMT" w:hAnsi="ArialMT"/>
              <w:kern w:val="0"/>
              <w14:ligatures w14:val="none"/>
            </w:rPr>
          </w:rPrChange>
        </w:rPr>
        <w:pPrChange w:id="1142" w:author="IMGA Office" w:date="2024-12-10T12:00:00Z" w16du:dateUtc="2024-12-10T11:00:00Z">
          <w:pPr>
            <w:spacing w:before="100" w:beforeAutospacing="1" w:after="100" w:afterAutospacing="1"/>
            <w:ind w:left="720"/>
          </w:pPr>
        </w:pPrChange>
      </w:pPr>
      <w:ins w:id="1143" w:author="IMGA Office" w:date="2024-12-10T12:00:00Z" w16du:dateUtc="2024-12-10T11:00:00Z">
        <w:r>
          <w:rPr>
            <w:rFonts w:ascii="ArialMT" w:eastAsia="Times New Roman" w:hAnsi="ArialMT" w:cs="Times New Roman"/>
            <w:kern w:val="0"/>
            <w:sz w:val="20"/>
            <w:szCs w:val="20"/>
            <w:lang w:val="en-GB" w:eastAsia="en-GB"/>
            <w14:ligatures w14:val="none"/>
          </w:rPr>
          <w:t>to prepare and approve the accounts to be submitted to the General Assembly</w:t>
        </w:r>
      </w:ins>
      <w:r w:rsidR="00CE5A5A" w:rsidRPr="00263C44">
        <w:rPr>
          <w:rFonts w:ascii="ArialMT" w:hAnsi="ArialMT"/>
          <w:kern w:val="0"/>
          <w:sz w:val="20"/>
          <w:lang w:val="en-GB"/>
          <w14:ligatures w14:val="none"/>
          <w:rPrChange w:id="1144" w:author="IMGA Office" w:date="2024-12-10T12:00:00Z" w16du:dateUtc="2024-12-10T11:00:00Z">
            <w:rPr>
              <w:rFonts w:ascii="ArialMT" w:hAnsi="ArialMT"/>
              <w:kern w:val="0"/>
              <w:sz w:val="20"/>
              <w14:ligatures w14:val="none"/>
            </w:rPr>
          </w:rPrChange>
        </w:rPr>
        <w:t xml:space="preserve"> </w:t>
      </w:r>
    </w:p>
    <w:p w14:paraId="135CFC37"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45"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46" w:author="IMGA Office" w:date="2024-12-10T12:00:00Z" w16du:dateUtc="2024-12-10T11:00:00Z">
            <w:rPr>
              <w:rFonts w:ascii="ArialMT" w:hAnsi="ArialMT"/>
              <w:kern w:val="0"/>
              <w:sz w:val="20"/>
              <w14:ligatures w14:val="none"/>
            </w:rPr>
          </w:rPrChange>
        </w:rPr>
        <w:t xml:space="preserve">to recommend a professional auditor to the General Assembly for appointment, </w:t>
      </w:r>
    </w:p>
    <w:p w14:paraId="7144779C"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47"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48" w:author="IMGA Office" w:date="2024-12-10T12:00:00Z" w16du:dateUtc="2024-12-10T11:00:00Z">
            <w:rPr>
              <w:rFonts w:ascii="ArialMT" w:hAnsi="ArialMT"/>
              <w:kern w:val="0"/>
              <w:sz w:val="20"/>
              <w14:ligatures w14:val="none"/>
            </w:rPr>
          </w:rPrChange>
        </w:rPr>
        <w:t xml:space="preserve">to appoint and delegate specific responsibilities to the CEO of IMGA, </w:t>
      </w:r>
    </w:p>
    <w:p w14:paraId="6AAD8D43" w14:textId="77777777" w:rsidR="00CE5A5A" w:rsidRPr="00263C44" w:rsidRDefault="00CE5A5A" w:rsidP="00CE5A5A">
      <w:pPr>
        <w:numPr>
          <w:ilvl w:val="0"/>
          <w:numId w:val="5"/>
        </w:numPr>
        <w:spacing w:before="100" w:beforeAutospacing="1" w:after="100" w:afterAutospacing="1"/>
        <w:rPr>
          <w:rFonts w:ascii="ArialMT" w:hAnsi="ArialMT"/>
          <w:kern w:val="0"/>
          <w:lang w:val="en-GB"/>
          <w14:ligatures w14:val="none"/>
          <w:rPrChange w:id="1149"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50" w:author="IMGA Office" w:date="2024-12-10T12:00:00Z" w16du:dateUtc="2024-12-10T11:00:00Z">
            <w:rPr>
              <w:rFonts w:ascii="ArialMT" w:hAnsi="ArialMT"/>
              <w:kern w:val="0"/>
              <w:sz w:val="20"/>
              <w14:ligatures w14:val="none"/>
            </w:rPr>
          </w:rPrChange>
        </w:rPr>
        <w:t xml:space="preserve">to appoint Honorary positions within the IMGA, </w:t>
      </w:r>
    </w:p>
    <w:p w14:paraId="70B5A711" w14:textId="02FADF67" w:rsidR="00CE5A5A" w:rsidRPr="00263C44" w:rsidRDefault="00CE5A5A" w:rsidP="003E26B7">
      <w:pPr>
        <w:numPr>
          <w:ilvl w:val="0"/>
          <w:numId w:val="5"/>
        </w:numPr>
        <w:spacing w:before="100" w:beforeAutospacing="1" w:after="100" w:afterAutospacing="1"/>
        <w:rPr>
          <w:rFonts w:ascii="ArialMT" w:hAnsi="ArialMT"/>
          <w:kern w:val="0"/>
          <w:lang w:val="en-US"/>
          <w14:ligatures w14:val="none"/>
          <w:rPrChange w:id="1151"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52" w:author="IMGA Office" w:date="2024-12-10T12:00:00Z" w16du:dateUtc="2024-12-10T11:00:00Z">
            <w:rPr>
              <w:rFonts w:ascii="ArialMT" w:hAnsi="ArialMT"/>
              <w:kern w:val="0"/>
              <w:sz w:val="20"/>
              <w14:ligatures w14:val="none"/>
            </w:rPr>
          </w:rPrChange>
        </w:rPr>
        <w:t xml:space="preserve">to introduce and amend </w:t>
      </w:r>
      <w:del w:id="1153" w:author="IMGA Office" w:date="2024-12-10T12:00:00Z" w16du:dateUtc="2024-12-10T11:00:00Z">
        <w:r w:rsidRPr="00BF4D39">
          <w:rPr>
            <w:rFonts w:ascii="ArialMT" w:eastAsia="Times New Roman" w:hAnsi="ArialMT" w:cs="Times New Roman"/>
            <w:kern w:val="0"/>
            <w:sz w:val="20"/>
            <w:szCs w:val="20"/>
            <w:lang w:val="en-US" w:eastAsia="en-GB"/>
            <w14:ligatures w14:val="none"/>
          </w:rPr>
          <w:delText>bye-laws</w:delText>
        </w:r>
      </w:del>
      <w:ins w:id="1154" w:author="IMGA Office" w:date="2024-12-10T12:00:00Z" w16du:dateUtc="2024-12-10T11:00:00Z">
        <w:r w:rsidR="003219E3" w:rsidRPr="00263C44">
          <w:rPr>
            <w:rFonts w:ascii="ArialMT" w:eastAsia="Times New Roman" w:hAnsi="ArialMT" w:cs="Times New Roman"/>
            <w:kern w:val="0"/>
            <w:sz w:val="20"/>
            <w:szCs w:val="20"/>
            <w:lang w:val="en-GB" w:eastAsia="en-GB"/>
            <w14:ligatures w14:val="none"/>
          </w:rPr>
          <w:t>byelaws</w:t>
        </w:r>
      </w:ins>
      <w:r w:rsidRPr="00263C44">
        <w:rPr>
          <w:rFonts w:ascii="ArialMT" w:hAnsi="ArialMT"/>
          <w:kern w:val="0"/>
          <w:sz w:val="20"/>
          <w:lang w:val="en-GB"/>
          <w14:ligatures w14:val="none"/>
          <w:rPrChange w:id="1155" w:author="IMGA Office" w:date="2024-12-10T12:00:00Z" w16du:dateUtc="2024-12-10T11:00:00Z">
            <w:rPr>
              <w:rFonts w:ascii="ArialMT" w:hAnsi="ArialMT"/>
              <w:kern w:val="0"/>
              <w:sz w:val="20"/>
              <w14:ligatures w14:val="none"/>
            </w:rPr>
          </w:rPrChange>
        </w:rPr>
        <w:t>, regulations and guidelines in relation to all matters</w:t>
      </w:r>
      <w:del w:id="1156" w:author="IMGA Office" w:date="2024-12-10T12:00:00Z" w16du:dateUtc="2024-12-10T11:00:00Z">
        <w:r w:rsidRPr="00BF4D39">
          <w:rPr>
            <w:rFonts w:ascii="ArialMT" w:eastAsia="Times New Roman" w:hAnsi="ArialMT" w:cs="Times New Roman"/>
            <w:kern w:val="0"/>
            <w:sz w:val="20"/>
            <w:szCs w:val="20"/>
            <w:lang w:val="en-US" w:eastAsia="en-GB"/>
            <w14:ligatures w14:val="none"/>
          </w:rPr>
          <w:delText>, subject to</w:delText>
        </w:r>
      </w:del>
      <w:ins w:id="1157" w:author="IMGA Office" w:date="2024-12-10T12:00:00Z" w16du:dateUtc="2024-12-10T11:00:00Z">
        <w:r w:rsidR="003E26B7">
          <w:rPr>
            <w:rFonts w:ascii="ArialMT" w:eastAsia="Times New Roman" w:hAnsi="ArialMT" w:cs="Times New Roman"/>
            <w:kern w:val="0"/>
            <w:sz w:val="20"/>
            <w:szCs w:val="20"/>
            <w:lang w:val="en-GB" w:eastAsia="en-GB"/>
            <w14:ligatures w14:val="none"/>
          </w:rPr>
          <w:t xml:space="preserve"> within</w:t>
        </w:r>
      </w:ins>
      <w:r w:rsidR="003E26B7">
        <w:rPr>
          <w:rFonts w:ascii="ArialMT" w:hAnsi="ArialMT"/>
          <w:kern w:val="0"/>
          <w:sz w:val="20"/>
          <w:lang w:val="en-GB"/>
          <w14:ligatures w14:val="none"/>
          <w:rPrChange w:id="1158" w:author="IMGA Office" w:date="2024-12-10T12:00:00Z" w16du:dateUtc="2024-12-10T11:00:00Z">
            <w:rPr>
              <w:rFonts w:ascii="ArialMT" w:hAnsi="ArialMT"/>
              <w:kern w:val="0"/>
              <w:sz w:val="20"/>
              <w14:ligatures w14:val="none"/>
            </w:rPr>
          </w:rPrChange>
        </w:rPr>
        <w:t xml:space="preserve"> the</w:t>
      </w:r>
      <w:ins w:id="1159" w:author="IMGA Office" w:date="2024-12-10T12:00:00Z" w16du:dateUtc="2024-12-10T11:00:00Z">
        <w:r w:rsidR="003E26B7">
          <w:rPr>
            <w:rFonts w:ascii="ArialMT" w:eastAsia="Times New Roman" w:hAnsi="ArialMT" w:cs="Times New Roman"/>
            <w:kern w:val="0"/>
            <w:sz w:val="20"/>
            <w:szCs w:val="20"/>
            <w:lang w:val="en-GB" w:eastAsia="en-GB"/>
            <w14:ligatures w14:val="none"/>
          </w:rPr>
          <w:t xml:space="preserve"> </w:t>
        </w:r>
        <w:r w:rsidR="003C4E94">
          <w:rPr>
            <w:rFonts w:ascii="ArialMT" w:eastAsia="Times New Roman" w:hAnsi="ArialMT" w:cs="Times New Roman"/>
            <w:kern w:val="0"/>
            <w:sz w:val="20"/>
            <w:szCs w:val="20"/>
            <w:lang w:val="en-GB" w:eastAsia="en-GB"/>
            <w14:ligatures w14:val="none"/>
          </w:rPr>
          <w:t>jurisdiction</w:t>
        </w:r>
        <w:r w:rsidRPr="00263C44">
          <w:rPr>
            <w:rFonts w:ascii="ArialMT" w:eastAsia="Times New Roman" w:hAnsi="ArialMT" w:cs="Times New Roman"/>
            <w:kern w:val="0"/>
            <w:sz w:val="20"/>
            <w:szCs w:val="20"/>
            <w:lang w:val="en-US" w:eastAsia="en-GB"/>
            <w14:ligatures w14:val="none"/>
          </w:rPr>
          <w:t xml:space="preserve"> of the IMGA,</w:t>
        </w:r>
      </w:ins>
      <w:r w:rsidRPr="00263C44">
        <w:rPr>
          <w:rFonts w:ascii="ArialMT" w:hAnsi="ArialMT"/>
          <w:kern w:val="0"/>
          <w:sz w:val="20"/>
          <w:lang w:val="en-US"/>
          <w14:ligatures w14:val="none"/>
          <w:rPrChange w:id="1160" w:author="IMGA Office" w:date="2024-12-10T12:00:00Z" w16du:dateUtc="2024-12-10T11:00:00Z">
            <w:rPr>
              <w:rFonts w:ascii="ArialMT" w:hAnsi="ArialMT"/>
              <w:kern w:val="0"/>
              <w:sz w:val="20"/>
              <w14:ligatures w14:val="none"/>
            </w:rPr>
          </w:rPrChange>
        </w:rPr>
        <w:t xml:space="preserve"> </w:t>
      </w:r>
    </w:p>
    <w:p w14:paraId="6D59322E" w14:textId="77777777" w:rsidR="00CE5A5A" w:rsidRPr="002B419A" w:rsidRDefault="00CE5A5A" w:rsidP="00597721">
      <w:pPr>
        <w:spacing w:before="100" w:beforeAutospacing="1" w:after="100" w:afterAutospacing="1"/>
        <w:ind w:left="720"/>
        <w:rPr>
          <w:del w:id="1161" w:author="IMGA Office" w:date="2024-12-10T12:00:00Z" w16du:dateUtc="2024-12-10T11:00:00Z"/>
          <w:rFonts w:ascii="ArialMT" w:eastAsia="Times New Roman" w:hAnsi="ArialMT" w:cs="Times New Roman"/>
          <w:kern w:val="0"/>
          <w:lang w:eastAsia="en-GB"/>
          <w14:ligatures w14:val="none"/>
        </w:rPr>
      </w:pPr>
      <w:del w:id="1162" w:author="IMGA Office" w:date="2024-12-10T12:00:00Z" w16du:dateUtc="2024-12-10T11:00:00Z">
        <w:r w:rsidRPr="002B419A">
          <w:rPr>
            <w:rFonts w:ascii="ArialMT" w:eastAsia="Times New Roman" w:hAnsi="ArialMT" w:cs="Times New Roman"/>
            <w:kern w:val="0"/>
            <w:sz w:val="20"/>
            <w:szCs w:val="20"/>
            <w:lang w:eastAsia="en-GB"/>
            <w14:ligatures w14:val="none"/>
          </w:rPr>
          <w:delText xml:space="preserve">authority of the IMGA, </w:delText>
        </w:r>
      </w:del>
    </w:p>
    <w:p w14:paraId="5FB5C5A2" w14:textId="285C93CB" w:rsidR="006447FD" w:rsidRPr="003E26B7" w:rsidRDefault="00CE5A5A" w:rsidP="00263C44">
      <w:pPr>
        <w:numPr>
          <w:ilvl w:val="0"/>
          <w:numId w:val="5"/>
        </w:numPr>
        <w:spacing w:before="100" w:beforeAutospacing="1" w:after="100" w:afterAutospacing="1"/>
        <w:rPr>
          <w:rFonts w:ascii="ArialMT" w:hAnsi="ArialMT"/>
          <w:kern w:val="0"/>
          <w:sz w:val="20"/>
          <w:lang w:val="en-GB"/>
          <w14:ligatures w14:val="none"/>
          <w:rPrChange w:id="1163"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164" w:author="IMGA Office" w:date="2024-12-10T12:00:00Z" w16du:dateUtc="2024-12-10T11:00:00Z">
            <w:rPr>
              <w:rFonts w:ascii="ArialMT" w:hAnsi="ArialMT"/>
              <w:kern w:val="0"/>
              <w:sz w:val="20"/>
              <w14:ligatures w14:val="none"/>
            </w:rPr>
          </w:rPrChange>
        </w:rPr>
        <w:t xml:space="preserve">to carry out any other duty </w:t>
      </w:r>
      <w:ins w:id="1165" w:author="IMGA Office" w:date="2024-12-10T12:00:00Z" w16du:dateUtc="2024-12-10T11:00:00Z">
        <w:r w:rsidR="00567F91">
          <w:rPr>
            <w:rFonts w:ascii="ArialMT" w:eastAsia="Times New Roman" w:hAnsi="ArialMT" w:cs="Times New Roman"/>
            <w:kern w:val="0"/>
            <w:sz w:val="20"/>
            <w:szCs w:val="20"/>
            <w:lang w:val="en-GB" w:eastAsia="en-GB"/>
            <w14:ligatures w14:val="none"/>
          </w:rPr>
          <w:t xml:space="preserve">attributed to the IMGA Board in this Constitution and by default, any duty of the IMGA </w:t>
        </w:r>
      </w:ins>
      <w:r w:rsidRPr="00263C44">
        <w:rPr>
          <w:rFonts w:ascii="ArialMT" w:hAnsi="ArialMT"/>
          <w:kern w:val="0"/>
          <w:sz w:val="20"/>
          <w:lang w:val="en-GB"/>
          <w14:ligatures w14:val="none"/>
          <w:rPrChange w:id="1166" w:author="IMGA Office" w:date="2024-12-10T12:00:00Z" w16du:dateUtc="2024-12-10T11:00:00Z">
            <w:rPr>
              <w:rFonts w:ascii="ArialMT" w:hAnsi="ArialMT"/>
              <w:kern w:val="0"/>
              <w:sz w:val="20"/>
              <w14:ligatures w14:val="none"/>
            </w:rPr>
          </w:rPrChange>
        </w:rPr>
        <w:t xml:space="preserve">not specifically attributed to the General Assembly </w:t>
      </w:r>
    </w:p>
    <w:p w14:paraId="27B7AC24" w14:textId="11E6FEA9" w:rsidR="00156993" w:rsidRPr="00263C44" w:rsidRDefault="00156993" w:rsidP="00263C44">
      <w:pPr>
        <w:spacing w:before="100" w:beforeAutospacing="1" w:after="100" w:afterAutospacing="1"/>
        <w:rPr>
          <w:ins w:id="1167" w:author="IMGA Office" w:date="2024-12-10T12:00:00Z" w16du:dateUtc="2024-12-10T11:00:00Z"/>
          <w:rFonts w:ascii="Arial" w:eastAsia="Times New Roman" w:hAnsi="Arial" w:cs="Arial"/>
          <w:b/>
          <w:bCs/>
          <w:kern w:val="0"/>
          <w:lang w:val="en-GB" w:eastAsia="en-GB"/>
          <w14:ligatures w14:val="none"/>
        </w:rPr>
      </w:pPr>
      <w:r w:rsidRPr="00156993">
        <w:rPr>
          <w:rFonts w:ascii="Arial" w:hAnsi="Arial"/>
          <w:b/>
          <w:kern w:val="0"/>
          <w:lang w:val="en-GB"/>
          <w14:ligatures w14:val="none"/>
          <w:rPrChange w:id="1168" w:author="IMGA Office" w:date="2024-12-10T12:00:00Z" w16du:dateUtc="2024-12-10T11:00:00Z">
            <w:rPr>
              <w:rFonts w:ascii="Arial" w:hAnsi="Arial"/>
              <w:b/>
              <w:kern w:val="0"/>
              <w14:ligatures w14:val="none"/>
            </w:rPr>
          </w:rPrChange>
        </w:rPr>
        <w:t xml:space="preserve">Art. </w:t>
      </w:r>
      <w:del w:id="1169" w:author="IMGA Office" w:date="2024-12-10T12:00:00Z" w16du:dateUtc="2024-12-10T11:00:00Z">
        <w:r w:rsidR="00CE5A5A" w:rsidRPr="00BF4D39">
          <w:rPr>
            <w:rFonts w:ascii="Arial" w:eastAsia="Times New Roman" w:hAnsi="Arial" w:cs="Arial"/>
            <w:b/>
            <w:bCs/>
            <w:kern w:val="0"/>
            <w:lang w:val="en-US" w:eastAsia="en-GB"/>
            <w14:ligatures w14:val="none"/>
          </w:rPr>
          <w:delText>35</w:delText>
        </w:r>
      </w:del>
      <w:ins w:id="1170" w:author="IMGA Office" w:date="2024-12-10T12:00:00Z" w16du:dateUtc="2024-12-10T11:00:00Z">
        <w:r w:rsidR="00765F7F">
          <w:rPr>
            <w:rFonts w:ascii="Arial" w:eastAsia="Times New Roman" w:hAnsi="Arial" w:cs="Arial"/>
            <w:b/>
            <w:bCs/>
            <w:kern w:val="0"/>
            <w:lang w:val="en-GB" w:eastAsia="en-GB"/>
            <w14:ligatures w14:val="none"/>
          </w:rPr>
          <w:t>22.4</w:t>
        </w:r>
        <w:r w:rsidR="00765F7F" w:rsidRPr="00156993">
          <w:rPr>
            <w:rFonts w:ascii="Arial" w:eastAsia="Times New Roman" w:hAnsi="Arial" w:cs="Arial"/>
            <w:b/>
            <w:bCs/>
            <w:kern w:val="0"/>
            <w:lang w:val="en-GB" w:eastAsia="en-GB"/>
            <w14:ligatures w14:val="none"/>
          </w:rPr>
          <w:t xml:space="preserve"> </w:t>
        </w:r>
        <w:r w:rsidRPr="00156993">
          <w:rPr>
            <w:rFonts w:ascii="Arial" w:eastAsia="Times New Roman" w:hAnsi="Arial" w:cs="Arial"/>
            <w:b/>
            <w:bCs/>
            <w:kern w:val="0"/>
            <w:lang w:val="en-GB" w:eastAsia="en-GB"/>
            <w14:ligatures w14:val="none"/>
          </w:rPr>
          <w:t xml:space="preserve">IMGA Board meetings </w:t>
        </w:r>
        <w:r>
          <w:rPr>
            <w:rFonts w:ascii="Arial" w:eastAsia="Times New Roman" w:hAnsi="Arial" w:cs="Arial"/>
            <w:b/>
            <w:bCs/>
            <w:kern w:val="0"/>
            <w:lang w:val="en-GB" w:eastAsia="en-GB"/>
            <w14:ligatures w14:val="none"/>
          </w:rPr>
          <w:t>and decisions</w:t>
        </w:r>
      </w:ins>
    </w:p>
    <w:p w14:paraId="56443D95" w14:textId="77777777" w:rsidR="00156993" w:rsidRPr="005733EF" w:rsidRDefault="00156993" w:rsidP="00156993">
      <w:pPr>
        <w:spacing w:before="100" w:beforeAutospacing="1" w:after="100" w:afterAutospacing="1"/>
        <w:rPr>
          <w:ins w:id="1171" w:author="IMGA Office" w:date="2024-12-10T12:00:00Z" w16du:dateUtc="2024-12-10T11:00:00Z"/>
          <w:rFonts w:ascii="ArialMT" w:eastAsia="Times New Roman" w:hAnsi="ArialMT" w:cs="Times New Roman"/>
          <w:kern w:val="0"/>
          <w:sz w:val="20"/>
          <w:szCs w:val="20"/>
          <w:lang w:val="en-GB" w:eastAsia="en-GB"/>
          <w14:ligatures w14:val="none"/>
        </w:rPr>
      </w:pPr>
      <w:ins w:id="1172" w:author="IMGA Office" w:date="2024-12-10T12:00:00Z" w16du:dateUtc="2024-12-10T11:00:00Z">
        <w:r w:rsidRPr="00156993">
          <w:rPr>
            <w:rFonts w:ascii="ArialMT" w:eastAsia="Times New Roman" w:hAnsi="ArialMT" w:cs="Times New Roman"/>
            <w:kern w:val="0"/>
            <w:sz w:val="20"/>
            <w:szCs w:val="20"/>
            <w:lang w:val="en-GB" w:eastAsia="en-GB"/>
            <w14:ligatures w14:val="none"/>
          </w:rPr>
          <w:t xml:space="preserve">The IMGA Board may hold its meetings either virtually (including hybrid) or in person. The IMGA may also make decisions by circulation using suitable electronic means as decided by the Executive Committee. </w:t>
        </w:r>
      </w:ins>
    </w:p>
    <w:p w14:paraId="4C53B48C" w14:textId="7ED993F7" w:rsidR="00156993" w:rsidRDefault="00156993" w:rsidP="00156993">
      <w:pPr>
        <w:spacing w:before="100" w:beforeAutospacing="1" w:after="100" w:afterAutospacing="1"/>
        <w:rPr>
          <w:ins w:id="1173" w:author="IMGA Office" w:date="2024-12-10T12:00:00Z" w16du:dateUtc="2024-12-10T11:00:00Z"/>
          <w:rFonts w:ascii="ArialMT" w:eastAsia="Times New Roman" w:hAnsi="ArialMT" w:cs="Times New Roman"/>
          <w:kern w:val="0"/>
          <w:sz w:val="20"/>
          <w:szCs w:val="20"/>
          <w:lang w:val="en-GB" w:eastAsia="en-GB"/>
          <w14:ligatures w14:val="none"/>
        </w:rPr>
      </w:pPr>
      <w:ins w:id="1174" w:author="IMGA Office" w:date="2024-12-10T12:00:00Z" w16du:dateUtc="2024-12-10T11:00:00Z">
        <w:r>
          <w:rPr>
            <w:rFonts w:ascii="ArialMT" w:eastAsia="Times New Roman" w:hAnsi="ArialMT" w:cs="Times New Roman"/>
            <w:kern w:val="0"/>
            <w:sz w:val="20"/>
            <w:szCs w:val="20"/>
            <w:lang w:val="en-GB" w:eastAsia="en-GB"/>
            <w14:ligatures w14:val="none"/>
          </w:rPr>
          <w:t>The IMGA Board</w:t>
        </w:r>
        <w:r w:rsidRPr="00156993">
          <w:rPr>
            <w:rFonts w:ascii="ArialMT" w:eastAsia="Times New Roman" w:hAnsi="ArialMT" w:cs="Times New Roman"/>
            <w:kern w:val="0"/>
            <w:sz w:val="20"/>
            <w:szCs w:val="20"/>
            <w:lang w:val="en-GB" w:eastAsia="en-GB"/>
            <w14:ligatures w14:val="none"/>
          </w:rPr>
          <w:t xml:space="preserve"> should meet in person at least once a year, preferably </w:t>
        </w:r>
        <w:proofErr w:type="gramStart"/>
        <w:r w:rsidRPr="00156993">
          <w:rPr>
            <w:rFonts w:ascii="ArialMT" w:eastAsia="Times New Roman" w:hAnsi="ArialMT" w:cs="Times New Roman"/>
            <w:kern w:val="0"/>
            <w:sz w:val="20"/>
            <w:szCs w:val="20"/>
            <w:lang w:val="en-GB" w:eastAsia="en-GB"/>
            <w14:ligatures w14:val="none"/>
          </w:rPr>
          <w:t>on the occasion of</w:t>
        </w:r>
        <w:proofErr w:type="gramEnd"/>
        <w:r w:rsidRPr="00156993">
          <w:rPr>
            <w:rFonts w:ascii="ArialMT" w:eastAsia="Times New Roman" w:hAnsi="ArialMT" w:cs="Times New Roman"/>
            <w:kern w:val="0"/>
            <w:sz w:val="20"/>
            <w:szCs w:val="20"/>
            <w:lang w:val="en-GB" w:eastAsia="en-GB"/>
            <w14:ligatures w14:val="none"/>
          </w:rPr>
          <w:t xml:space="preserve"> the staging of the </w:t>
        </w:r>
        <w:r w:rsidR="00567F91">
          <w:rPr>
            <w:rFonts w:ascii="ArialMT" w:eastAsia="Times New Roman" w:hAnsi="ArialMT" w:cs="Times New Roman"/>
            <w:kern w:val="0"/>
            <w:sz w:val="20"/>
            <w:szCs w:val="20"/>
            <w:lang w:val="en-GB" w:eastAsia="en-GB"/>
            <w14:ligatures w14:val="none"/>
          </w:rPr>
          <w:t>World</w:t>
        </w:r>
        <w:r w:rsidRPr="00156993">
          <w:rPr>
            <w:rFonts w:ascii="ArialMT" w:eastAsia="Times New Roman" w:hAnsi="ArialMT" w:cs="Times New Roman"/>
            <w:kern w:val="0"/>
            <w:sz w:val="20"/>
            <w:szCs w:val="20"/>
            <w:lang w:val="en-GB" w:eastAsia="en-GB"/>
            <w14:ligatures w14:val="none"/>
          </w:rPr>
          <w:t xml:space="preserve"> Masters Games</w:t>
        </w:r>
        <w:r w:rsidR="00567F91">
          <w:rPr>
            <w:rFonts w:ascii="ArialMT" w:eastAsia="Times New Roman" w:hAnsi="ArialMT" w:cs="Times New Roman"/>
            <w:kern w:val="0"/>
            <w:sz w:val="20"/>
            <w:szCs w:val="20"/>
            <w:lang w:val="en-GB" w:eastAsia="en-GB"/>
            <w14:ligatures w14:val="none"/>
          </w:rPr>
          <w:t xml:space="preserve"> or another IMGA event</w:t>
        </w:r>
        <w:r w:rsidRPr="00156993">
          <w:rPr>
            <w:rFonts w:ascii="ArialMT" w:eastAsia="Times New Roman" w:hAnsi="ArialMT" w:cs="Times New Roman"/>
            <w:kern w:val="0"/>
            <w:sz w:val="20"/>
            <w:szCs w:val="20"/>
            <w:lang w:val="en-GB" w:eastAsia="en-GB"/>
            <w14:ligatures w14:val="none"/>
          </w:rPr>
          <w:t xml:space="preserve">. </w:t>
        </w:r>
      </w:ins>
    </w:p>
    <w:p w14:paraId="2931DF66" w14:textId="70EB8A86" w:rsidR="0076394B" w:rsidRPr="00156993" w:rsidRDefault="0076394B" w:rsidP="00263C44">
      <w:pPr>
        <w:spacing w:before="100" w:beforeAutospacing="1" w:after="100" w:afterAutospacing="1"/>
        <w:rPr>
          <w:ins w:id="1175" w:author="IMGA Office" w:date="2024-12-10T12:00:00Z" w16du:dateUtc="2024-12-10T11:00:00Z"/>
          <w:rFonts w:ascii="ArialMT" w:eastAsia="Times New Roman" w:hAnsi="ArialMT" w:cs="Times New Roman"/>
          <w:kern w:val="0"/>
          <w:sz w:val="20"/>
          <w:szCs w:val="20"/>
          <w:lang w:val="en-GB" w:eastAsia="en-GB"/>
          <w14:ligatures w14:val="none"/>
        </w:rPr>
      </w:pPr>
      <w:ins w:id="1176" w:author="IMGA Office" w:date="2024-12-10T12:00:00Z" w16du:dateUtc="2024-12-10T11:00:00Z">
        <w:r>
          <w:rPr>
            <w:rFonts w:ascii="ArialMT" w:eastAsia="Times New Roman" w:hAnsi="ArialMT" w:cs="Times New Roman"/>
            <w:kern w:val="0"/>
            <w:sz w:val="20"/>
            <w:szCs w:val="20"/>
            <w:lang w:val="en-GB" w:eastAsia="en-GB"/>
            <w14:ligatures w14:val="none"/>
          </w:rPr>
          <w:t>The President acts as chair.</w:t>
        </w:r>
        <w:r w:rsidR="003219E3">
          <w:rPr>
            <w:rFonts w:ascii="ArialMT" w:eastAsia="Times New Roman" w:hAnsi="ArialMT" w:cs="Times New Roman"/>
            <w:kern w:val="0"/>
            <w:sz w:val="20"/>
            <w:szCs w:val="20"/>
            <w:lang w:val="en-GB" w:eastAsia="en-GB"/>
            <w14:ligatures w14:val="none"/>
          </w:rPr>
          <w:t xml:space="preserve"> </w:t>
        </w:r>
      </w:ins>
    </w:p>
    <w:p w14:paraId="4A53A010" w14:textId="6356D1AD" w:rsidR="00156993" w:rsidRDefault="00156993" w:rsidP="00156993">
      <w:pPr>
        <w:spacing w:before="100" w:beforeAutospacing="1" w:after="100" w:afterAutospacing="1"/>
        <w:rPr>
          <w:ins w:id="1177" w:author="IMGA Office" w:date="2024-12-10T12:00:00Z" w16du:dateUtc="2024-12-10T11:00:00Z"/>
          <w:rFonts w:ascii="ArialMT" w:eastAsia="Times New Roman" w:hAnsi="ArialMT" w:cs="Times New Roman"/>
          <w:kern w:val="0"/>
          <w:sz w:val="20"/>
          <w:szCs w:val="20"/>
          <w:lang w:val="en-GB" w:eastAsia="en-GB"/>
          <w14:ligatures w14:val="none"/>
        </w:rPr>
      </w:pPr>
      <w:ins w:id="1178" w:author="IMGA Office" w:date="2024-12-10T12:00:00Z" w16du:dateUtc="2024-12-10T11:00:00Z">
        <w:r w:rsidRPr="006447FD">
          <w:rPr>
            <w:rFonts w:ascii="ArialMT" w:eastAsia="Times New Roman" w:hAnsi="ArialMT" w:cs="Times New Roman"/>
            <w:kern w:val="0"/>
            <w:sz w:val="20"/>
            <w:szCs w:val="20"/>
            <w:lang w:val="en-GB" w:eastAsia="en-GB"/>
            <w14:ligatures w14:val="none"/>
          </w:rPr>
          <w:t>Decisions of the IMGA Board shall be taken by majority of votes cast</w:t>
        </w:r>
        <w:r>
          <w:rPr>
            <w:rFonts w:ascii="ArialMT" w:eastAsia="Times New Roman" w:hAnsi="ArialMT" w:cs="Times New Roman"/>
            <w:kern w:val="0"/>
            <w:sz w:val="20"/>
            <w:szCs w:val="20"/>
            <w:lang w:val="en-GB" w:eastAsia="en-GB"/>
            <w14:ligatures w14:val="none"/>
          </w:rPr>
          <w:t xml:space="preserve">. Abstentions do not count for the majority. </w:t>
        </w:r>
        <w:r w:rsidRPr="006447FD">
          <w:rPr>
            <w:rFonts w:ascii="ArialMT" w:eastAsia="Times New Roman" w:hAnsi="ArialMT" w:cs="Times New Roman"/>
            <w:kern w:val="0"/>
            <w:sz w:val="20"/>
            <w:szCs w:val="20"/>
            <w:lang w:val="en-GB" w:eastAsia="en-GB"/>
            <w14:ligatures w14:val="none"/>
          </w:rPr>
          <w:t xml:space="preserve">In the </w:t>
        </w:r>
        <w:r>
          <w:rPr>
            <w:rFonts w:ascii="ArialMT" w:eastAsia="Times New Roman" w:hAnsi="ArialMT" w:cs="Times New Roman"/>
            <w:kern w:val="0"/>
            <w:sz w:val="20"/>
            <w:szCs w:val="20"/>
            <w:lang w:val="en-GB" w:eastAsia="en-GB"/>
            <w14:ligatures w14:val="none"/>
          </w:rPr>
          <w:t>event</w:t>
        </w:r>
        <w:r w:rsidRPr="006447FD">
          <w:rPr>
            <w:rFonts w:ascii="ArialMT" w:eastAsia="Times New Roman" w:hAnsi="ArialMT" w:cs="Times New Roman"/>
            <w:kern w:val="0"/>
            <w:sz w:val="20"/>
            <w:szCs w:val="20"/>
            <w:lang w:val="en-GB" w:eastAsia="en-GB"/>
            <w14:ligatures w14:val="none"/>
          </w:rPr>
          <w:t xml:space="preserve"> of a tie, the President shall have a casting vote.</w:t>
        </w:r>
        <w:r w:rsidR="0076394B">
          <w:rPr>
            <w:rFonts w:ascii="ArialMT" w:eastAsia="Times New Roman" w:hAnsi="ArialMT" w:cs="Times New Roman"/>
            <w:kern w:val="0"/>
            <w:sz w:val="20"/>
            <w:szCs w:val="20"/>
            <w:lang w:val="en-GB" w:eastAsia="en-GB"/>
            <w14:ligatures w14:val="none"/>
          </w:rPr>
          <w:t xml:space="preserve"> For the avoidance of doubt, a Vice-President replacing the President because of an occasional absence does not have the casting vote but would have it as interim President in case of definitive vacancy.</w:t>
        </w:r>
      </w:ins>
    </w:p>
    <w:p w14:paraId="48299F66" w14:textId="39D41D87" w:rsidR="00156993" w:rsidRPr="00263C44" w:rsidRDefault="00156993" w:rsidP="00263C44">
      <w:pPr>
        <w:spacing w:before="100" w:beforeAutospacing="1" w:after="100" w:afterAutospacing="1"/>
        <w:rPr>
          <w:rFonts w:ascii="ArialMT" w:hAnsi="ArialMT"/>
          <w:kern w:val="0"/>
          <w:sz w:val="20"/>
          <w:lang w:val="en-GB"/>
          <w14:ligatures w14:val="none"/>
          <w:rPrChange w:id="1179" w:author="IMGA Office" w:date="2024-12-10T12:00:00Z" w16du:dateUtc="2024-12-10T11:00:00Z">
            <w:rPr>
              <w:rFonts w:ascii="ArialMT" w:hAnsi="ArialMT"/>
              <w:kern w:val="0"/>
              <w14:ligatures w14:val="none"/>
            </w:rPr>
          </w:rPrChange>
        </w:rPr>
      </w:pPr>
      <w:ins w:id="1180" w:author="IMGA Office" w:date="2024-12-10T12:00:00Z" w16du:dateUtc="2024-12-10T11:00:00Z">
        <w:r>
          <w:rPr>
            <w:rFonts w:ascii="ArialMT" w:eastAsia="Times New Roman" w:hAnsi="ArialMT" w:cs="Times New Roman"/>
            <w:kern w:val="0"/>
            <w:sz w:val="20"/>
            <w:szCs w:val="20"/>
            <w:lang w:val="en-GB" w:eastAsia="en-GB"/>
            <w14:ligatures w14:val="none"/>
          </w:rPr>
          <w:t>The</w:t>
        </w:r>
      </w:ins>
      <w:r>
        <w:rPr>
          <w:rFonts w:ascii="ArialMT" w:hAnsi="ArialMT"/>
          <w:kern w:val="0"/>
          <w:sz w:val="20"/>
          <w:lang w:val="en-GB"/>
          <w14:ligatures w14:val="none"/>
          <w:rPrChange w:id="1181" w:author="IMGA Office" w:date="2024-12-10T12:00:00Z" w16du:dateUtc="2024-12-10T11:00:00Z">
            <w:rPr>
              <w:rFonts w:ascii="Arial" w:hAnsi="Arial"/>
              <w:b/>
              <w:kern w:val="0"/>
              <w14:ligatures w14:val="none"/>
            </w:rPr>
          </w:rPrChange>
        </w:rPr>
        <w:t xml:space="preserve"> CEO </w:t>
      </w:r>
      <w:ins w:id="1182" w:author="IMGA Office" w:date="2024-12-10T12:00:00Z" w16du:dateUtc="2024-12-10T11:00:00Z">
        <w:r>
          <w:rPr>
            <w:rFonts w:ascii="ArialMT" w:eastAsia="Times New Roman" w:hAnsi="ArialMT" w:cs="Times New Roman"/>
            <w:kern w:val="0"/>
            <w:sz w:val="20"/>
            <w:szCs w:val="20"/>
            <w:lang w:val="en-GB" w:eastAsia="en-GB"/>
            <w14:ligatures w14:val="none"/>
          </w:rPr>
          <w:t>attends the meeting</w:t>
        </w:r>
        <w:r w:rsidR="003E26B7">
          <w:rPr>
            <w:rFonts w:ascii="ArialMT" w:eastAsia="Times New Roman" w:hAnsi="ArialMT" w:cs="Times New Roman"/>
            <w:kern w:val="0"/>
            <w:sz w:val="20"/>
            <w:szCs w:val="20"/>
            <w:lang w:val="en-GB" w:eastAsia="en-GB"/>
            <w14:ligatures w14:val="none"/>
          </w:rPr>
          <w:t xml:space="preserve">s </w:t>
        </w:r>
        <w:r>
          <w:rPr>
            <w:rFonts w:ascii="ArialMT" w:eastAsia="Times New Roman" w:hAnsi="ArialMT" w:cs="Times New Roman"/>
            <w:kern w:val="0"/>
            <w:sz w:val="20"/>
            <w:szCs w:val="20"/>
            <w:lang w:val="en-GB" w:eastAsia="en-GB"/>
            <w14:ligatures w14:val="none"/>
          </w:rPr>
          <w:t xml:space="preserve">of the </w:t>
        </w:r>
        <w:r w:rsidR="003E26B7">
          <w:rPr>
            <w:rFonts w:ascii="ArialMT" w:eastAsia="Times New Roman" w:hAnsi="ArialMT" w:cs="Times New Roman"/>
            <w:kern w:val="0"/>
            <w:sz w:val="20"/>
            <w:szCs w:val="20"/>
            <w:lang w:val="en-GB" w:eastAsia="en-GB"/>
            <w14:ligatures w14:val="none"/>
          </w:rPr>
          <w:t>IMGA Board. The holding of in camera meetings of the IMGA Board is reserved.</w:t>
        </w:r>
      </w:ins>
    </w:p>
    <w:p w14:paraId="7A954229" w14:textId="1D44061E" w:rsidR="006447FD" w:rsidRPr="00263C44" w:rsidRDefault="006447FD" w:rsidP="00263C44">
      <w:pPr>
        <w:spacing w:before="100" w:beforeAutospacing="1" w:after="100" w:afterAutospacing="1"/>
        <w:rPr>
          <w:ins w:id="1183" w:author="IMGA Office" w:date="2024-12-10T12:00:00Z" w16du:dateUtc="2024-12-10T11:00:00Z"/>
          <w:rFonts w:ascii="Arial" w:eastAsia="Times New Roman" w:hAnsi="Arial" w:cs="Arial"/>
          <w:b/>
          <w:bCs/>
          <w:kern w:val="0"/>
          <w:lang w:val="en-GB" w:eastAsia="en-GB"/>
          <w14:ligatures w14:val="none"/>
        </w:rPr>
      </w:pPr>
      <w:ins w:id="1184" w:author="IMGA Office" w:date="2024-12-10T12:00:00Z" w16du:dateUtc="2024-12-10T11:00:00Z">
        <w:r w:rsidRPr="006447FD">
          <w:rPr>
            <w:rFonts w:ascii="Arial" w:eastAsia="Times New Roman" w:hAnsi="Arial" w:cs="Arial"/>
            <w:b/>
            <w:bCs/>
            <w:kern w:val="0"/>
            <w:lang w:val="en-GB" w:eastAsia="en-GB"/>
            <w14:ligatures w14:val="none"/>
          </w:rPr>
          <w:t xml:space="preserve">Art. </w:t>
        </w:r>
        <w:r w:rsidR="00765F7F">
          <w:rPr>
            <w:rFonts w:ascii="Arial" w:eastAsia="Times New Roman" w:hAnsi="Arial" w:cs="Arial"/>
            <w:b/>
            <w:bCs/>
            <w:kern w:val="0"/>
            <w:lang w:val="en-GB" w:eastAsia="en-GB"/>
            <w14:ligatures w14:val="none"/>
          </w:rPr>
          <w:t>23</w:t>
        </w:r>
        <w:r w:rsidR="00765F7F" w:rsidRPr="006447FD">
          <w:rPr>
            <w:rFonts w:ascii="Arial" w:eastAsia="Times New Roman" w:hAnsi="Arial" w:cs="Arial"/>
            <w:b/>
            <w:bCs/>
            <w:kern w:val="0"/>
            <w:lang w:val="en-GB" w:eastAsia="en-GB"/>
            <w14:ligatures w14:val="none"/>
          </w:rPr>
          <w:t xml:space="preserve"> </w:t>
        </w:r>
        <w:r w:rsidRPr="006447FD">
          <w:rPr>
            <w:rFonts w:ascii="Arial" w:eastAsia="Times New Roman" w:hAnsi="Arial" w:cs="Arial"/>
            <w:b/>
            <w:bCs/>
            <w:kern w:val="0"/>
            <w:lang w:val="en-GB" w:eastAsia="en-GB"/>
            <w14:ligatures w14:val="none"/>
          </w:rPr>
          <w:t xml:space="preserve">Executive Committee </w:t>
        </w:r>
        <w:r w:rsidR="003C4E94">
          <w:rPr>
            <w:rFonts w:ascii="Arial" w:eastAsia="Times New Roman" w:hAnsi="Arial" w:cs="Arial"/>
            <w:b/>
            <w:bCs/>
            <w:kern w:val="0"/>
            <w:lang w:val="en-GB" w:eastAsia="en-GB"/>
            <w14:ligatures w14:val="none"/>
          </w:rPr>
          <w:t>- Boa</w:t>
        </w:r>
        <w:r w:rsidR="005851D8">
          <w:rPr>
            <w:rFonts w:ascii="Arial" w:eastAsia="Times New Roman" w:hAnsi="Arial" w:cs="Arial"/>
            <w:b/>
            <w:bCs/>
            <w:kern w:val="0"/>
            <w:lang w:val="en-GB" w:eastAsia="en-GB"/>
            <w14:ligatures w14:val="none"/>
          </w:rPr>
          <w:t>r</w:t>
        </w:r>
        <w:r w:rsidR="003C4E94">
          <w:rPr>
            <w:rFonts w:ascii="Arial" w:eastAsia="Times New Roman" w:hAnsi="Arial" w:cs="Arial"/>
            <w:b/>
            <w:bCs/>
            <w:kern w:val="0"/>
            <w:lang w:val="en-GB" w:eastAsia="en-GB"/>
            <w14:ligatures w14:val="none"/>
          </w:rPr>
          <w:t>d Charter</w:t>
        </w:r>
      </w:ins>
    </w:p>
    <w:p w14:paraId="42D7B25C" w14:textId="40321B60" w:rsidR="003C4E94" w:rsidRDefault="006447FD" w:rsidP="003E26B7">
      <w:pPr>
        <w:spacing w:before="100" w:beforeAutospacing="1" w:after="100" w:afterAutospacing="1"/>
        <w:rPr>
          <w:ins w:id="1185" w:author="IMGA Office" w:date="2024-12-10T12:00:00Z" w16du:dateUtc="2024-12-10T11:00:00Z"/>
          <w:rFonts w:ascii="ArialMT" w:eastAsia="Times New Roman" w:hAnsi="ArialMT" w:cs="Times New Roman"/>
          <w:kern w:val="0"/>
          <w:sz w:val="20"/>
          <w:szCs w:val="20"/>
          <w:lang w:val="en-GB" w:eastAsia="en-GB"/>
          <w14:ligatures w14:val="none"/>
        </w:rPr>
      </w:pPr>
      <w:ins w:id="1186" w:author="IMGA Office" w:date="2024-12-10T12:00:00Z" w16du:dateUtc="2024-12-10T11:00:00Z">
        <w:r w:rsidRPr="006447FD">
          <w:rPr>
            <w:rFonts w:ascii="ArialMT" w:eastAsia="Times New Roman" w:hAnsi="ArialMT" w:cs="Times New Roman"/>
            <w:kern w:val="0"/>
            <w:sz w:val="20"/>
            <w:szCs w:val="20"/>
            <w:lang w:val="en-GB" w:eastAsia="en-GB"/>
            <w14:ligatures w14:val="none"/>
          </w:rPr>
          <w:t xml:space="preserve">The </w:t>
        </w:r>
        <w:r w:rsidR="003E26B7">
          <w:rPr>
            <w:rFonts w:ascii="ArialMT" w:eastAsia="Times New Roman" w:hAnsi="ArialMT" w:cs="Times New Roman"/>
            <w:kern w:val="0"/>
            <w:sz w:val="20"/>
            <w:szCs w:val="20"/>
            <w:lang w:val="en-GB" w:eastAsia="en-GB"/>
            <w14:ligatures w14:val="none"/>
          </w:rPr>
          <w:t>President, the Vice-President</w:t>
        </w:r>
        <w:r w:rsidR="003C4E94">
          <w:rPr>
            <w:rFonts w:ascii="ArialMT" w:eastAsia="Times New Roman" w:hAnsi="ArialMT" w:cs="Times New Roman"/>
            <w:kern w:val="0"/>
            <w:sz w:val="20"/>
            <w:szCs w:val="20"/>
            <w:lang w:val="en-GB" w:eastAsia="en-GB"/>
            <w14:ligatures w14:val="none"/>
          </w:rPr>
          <w:t>(s)</w:t>
        </w:r>
        <w:r w:rsidR="00833A54">
          <w:rPr>
            <w:rFonts w:ascii="ArialMT" w:eastAsia="Times New Roman" w:hAnsi="ArialMT" w:cs="Times New Roman"/>
            <w:kern w:val="0"/>
            <w:sz w:val="20"/>
            <w:szCs w:val="20"/>
            <w:lang w:val="en-GB" w:eastAsia="en-GB"/>
            <w14:ligatures w14:val="none"/>
          </w:rPr>
          <w:t xml:space="preserve"> and the </w:t>
        </w:r>
        <w:r w:rsidR="00151247">
          <w:rPr>
            <w:rFonts w:ascii="ArialMT" w:eastAsia="Times New Roman" w:hAnsi="ArialMT" w:cs="Times New Roman"/>
            <w:kern w:val="0"/>
            <w:sz w:val="20"/>
            <w:szCs w:val="20"/>
            <w:lang w:val="en-GB" w:eastAsia="en-GB"/>
            <w14:ligatures w14:val="none"/>
          </w:rPr>
          <w:t>T</w:t>
        </w:r>
        <w:r w:rsidR="00932265">
          <w:rPr>
            <w:rFonts w:ascii="ArialMT" w:eastAsia="Times New Roman" w:hAnsi="ArialMT" w:cs="Times New Roman"/>
            <w:kern w:val="0"/>
            <w:sz w:val="20"/>
            <w:szCs w:val="20"/>
            <w:lang w:val="en-GB" w:eastAsia="en-GB"/>
            <w14:ligatures w14:val="none"/>
          </w:rPr>
          <w:t xml:space="preserve">reasurer if not already </w:t>
        </w:r>
        <w:r w:rsidR="00B868E6">
          <w:rPr>
            <w:rFonts w:ascii="ArialMT" w:eastAsia="Times New Roman" w:hAnsi="ArialMT" w:cs="Times New Roman"/>
            <w:kern w:val="0"/>
            <w:sz w:val="20"/>
            <w:szCs w:val="20"/>
            <w:lang w:val="en-GB" w:eastAsia="en-GB"/>
            <w14:ligatures w14:val="none"/>
          </w:rPr>
          <w:t xml:space="preserve">member as </w:t>
        </w:r>
        <w:r w:rsidR="00932265">
          <w:rPr>
            <w:rFonts w:ascii="ArialMT" w:eastAsia="Times New Roman" w:hAnsi="ArialMT" w:cs="Times New Roman"/>
            <w:kern w:val="0"/>
            <w:sz w:val="20"/>
            <w:szCs w:val="20"/>
            <w:lang w:val="en-GB" w:eastAsia="en-GB"/>
            <w14:ligatures w14:val="none"/>
          </w:rPr>
          <w:t xml:space="preserve">Vice-President </w:t>
        </w:r>
        <w:r w:rsidR="003C4E94">
          <w:rPr>
            <w:rFonts w:ascii="ArialMT" w:eastAsia="Times New Roman" w:hAnsi="ArialMT" w:cs="Times New Roman"/>
            <w:kern w:val="0"/>
            <w:sz w:val="20"/>
            <w:szCs w:val="20"/>
            <w:lang w:val="en-GB" w:eastAsia="en-GB"/>
            <w14:ligatures w14:val="none"/>
          </w:rPr>
          <w:t>constitute the Executive Committee.</w:t>
        </w:r>
        <w:r w:rsidR="0076394B">
          <w:rPr>
            <w:rFonts w:ascii="ArialMT" w:eastAsia="Times New Roman" w:hAnsi="ArialMT" w:cs="Times New Roman"/>
            <w:kern w:val="0"/>
            <w:sz w:val="20"/>
            <w:szCs w:val="20"/>
            <w:lang w:val="en-GB" w:eastAsia="en-GB"/>
            <w14:ligatures w14:val="none"/>
          </w:rPr>
          <w:t xml:space="preserve"> The President acts as chair. </w:t>
        </w:r>
      </w:ins>
    </w:p>
    <w:p w14:paraId="372DB301" w14:textId="4005EF67" w:rsidR="003C4E94" w:rsidRDefault="003C4E94" w:rsidP="003E26B7">
      <w:pPr>
        <w:spacing w:before="100" w:beforeAutospacing="1" w:after="100" w:afterAutospacing="1"/>
        <w:rPr>
          <w:ins w:id="1187" w:author="IMGA Office" w:date="2024-12-10T12:00:00Z" w16du:dateUtc="2024-12-10T11:00:00Z"/>
          <w:rFonts w:ascii="ArialMT" w:eastAsia="Times New Roman" w:hAnsi="ArialMT" w:cs="Times New Roman"/>
          <w:kern w:val="0"/>
          <w:sz w:val="20"/>
          <w:szCs w:val="20"/>
          <w:lang w:val="en-GB" w:eastAsia="en-GB"/>
          <w14:ligatures w14:val="none"/>
        </w:rPr>
      </w:pPr>
      <w:ins w:id="1188" w:author="IMGA Office" w:date="2024-12-10T12:00:00Z" w16du:dateUtc="2024-12-10T11:00:00Z">
        <w:r>
          <w:rPr>
            <w:rFonts w:ascii="ArialMT" w:eastAsia="Times New Roman" w:hAnsi="ArialMT" w:cs="Times New Roman"/>
            <w:kern w:val="0"/>
            <w:sz w:val="20"/>
            <w:szCs w:val="20"/>
            <w:lang w:val="en-GB" w:eastAsia="en-GB"/>
            <w14:ligatures w14:val="none"/>
          </w:rPr>
          <w:t xml:space="preserve">The Executive Committee shall generally exercise the supervisory functions of the IMGA Board </w:t>
        </w:r>
        <w:r w:rsidRPr="006447FD">
          <w:rPr>
            <w:rFonts w:ascii="ArialMT" w:eastAsia="Times New Roman" w:hAnsi="ArialMT" w:cs="Times New Roman"/>
            <w:kern w:val="0"/>
            <w:sz w:val="20"/>
            <w:szCs w:val="20"/>
            <w:lang w:val="en-GB" w:eastAsia="en-GB"/>
            <w14:ligatures w14:val="none"/>
          </w:rPr>
          <w:t>in-between meetings of the IMGA Board</w:t>
        </w:r>
        <w:r>
          <w:rPr>
            <w:rFonts w:ascii="ArialMT" w:eastAsia="Times New Roman" w:hAnsi="ArialMT" w:cs="Times New Roman"/>
            <w:kern w:val="0"/>
            <w:sz w:val="20"/>
            <w:szCs w:val="20"/>
            <w:lang w:val="en-GB" w:eastAsia="en-GB"/>
            <w14:ligatures w14:val="none"/>
          </w:rPr>
          <w:t>. It shall prepare the IMGA Board meetings and support the CEO in the management of the affairs of the IMGA.</w:t>
        </w:r>
      </w:ins>
    </w:p>
    <w:p w14:paraId="630B9D8D" w14:textId="7FF9B87D" w:rsidR="0076394B" w:rsidRDefault="003C4E94" w:rsidP="003E26B7">
      <w:pPr>
        <w:spacing w:before="100" w:beforeAutospacing="1" w:after="100" w:afterAutospacing="1"/>
        <w:rPr>
          <w:ins w:id="1189" w:author="IMGA Office" w:date="2024-12-10T12:00:00Z" w16du:dateUtc="2024-12-10T11:00:00Z"/>
          <w:rFonts w:ascii="ArialMT" w:eastAsia="Times New Roman" w:hAnsi="ArialMT" w:cs="Times New Roman"/>
          <w:kern w:val="0"/>
          <w:sz w:val="20"/>
          <w:szCs w:val="20"/>
          <w:lang w:val="en-GB" w:eastAsia="en-GB"/>
          <w14:ligatures w14:val="none"/>
        </w:rPr>
      </w:pPr>
      <w:ins w:id="1190" w:author="IMGA Office" w:date="2024-12-10T12:00:00Z" w16du:dateUtc="2024-12-10T11:00:00Z">
        <w:r>
          <w:rPr>
            <w:rFonts w:ascii="ArialMT" w:eastAsia="Times New Roman" w:hAnsi="ArialMT" w:cs="Times New Roman"/>
            <w:kern w:val="0"/>
            <w:sz w:val="20"/>
            <w:szCs w:val="20"/>
            <w:lang w:val="en-GB" w:eastAsia="en-GB"/>
            <w14:ligatures w14:val="none"/>
          </w:rPr>
          <w:lastRenderedPageBreak/>
          <w:t xml:space="preserve">The Executive Committee </w:t>
        </w:r>
        <w:r w:rsidR="0076394B">
          <w:rPr>
            <w:rFonts w:ascii="ArialMT" w:eastAsia="Times New Roman" w:hAnsi="ArialMT" w:cs="Times New Roman"/>
            <w:kern w:val="0"/>
            <w:sz w:val="20"/>
            <w:szCs w:val="20"/>
            <w:lang w:val="en-GB" w:eastAsia="en-GB"/>
            <w14:ligatures w14:val="none"/>
          </w:rPr>
          <w:t xml:space="preserve">may hold its meetings in any manner decided by the chair. </w:t>
        </w:r>
        <w:r w:rsidR="0076394B" w:rsidRPr="006447FD">
          <w:rPr>
            <w:rFonts w:ascii="ArialMT" w:eastAsia="Times New Roman" w:hAnsi="ArialMT" w:cs="Times New Roman"/>
            <w:kern w:val="0"/>
            <w:sz w:val="20"/>
            <w:szCs w:val="20"/>
            <w:lang w:val="en-GB" w:eastAsia="en-GB"/>
            <w14:ligatures w14:val="none"/>
          </w:rPr>
          <w:t xml:space="preserve">Decisions of the </w:t>
        </w:r>
        <w:r w:rsidR="0076394B">
          <w:rPr>
            <w:rFonts w:ascii="ArialMT" w:eastAsia="Times New Roman" w:hAnsi="ArialMT" w:cs="Times New Roman"/>
            <w:kern w:val="0"/>
            <w:sz w:val="20"/>
            <w:szCs w:val="20"/>
            <w:lang w:val="en-GB" w:eastAsia="en-GB"/>
            <w14:ligatures w14:val="none"/>
          </w:rPr>
          <w:t xml:space="preserve">Executive Committee </w:t>
        </w:r>
        <w:r w:rsidR="0076394B" w:rsidRPr="006447FD">
          <w:rPr>
            <w:rFonts w:ascii="ArialMT" w:eastAsia="Times New Roman" w:hAnsi="ArialMT" w:cs="Times New Roman"/>
            <w:kern w:val="0"/>
            <w:sz w:val="20"/>
            <w:szCs w:val="20"/>
            <w:lang w:val="en-GB" w:eastAsia="en-GB"/>
            <w14:ligatures w14:val="none"/>
          </w:rPr>
          <w:t>shall be taken by majority of votes cast</w:t>
        </w:r>
        <w:r w:rsidR="0076394B">
          <w:rPr>
            <w:rFonts w:ascii="ArialMT" w:eastAsia="Times New Roman" w:hAnsi="ArialMT" w:cs="Times New Roman"/>
            <w:kern w:val="0"/>
            <w:sz w:val="20"/>
            <w:szCs w:val="20"/>
            <w:lang w:val="en-GB" w:eastAsia="en-GB"/>
            <w14:ligatures w14:val="none"/>
          </w:rPr>
          <w:t xml:space="preserve">. Abstentions do not count for the majority. </w:t>
        </w:r>
        <w:r w:rsidR="0076394B" w:rsidRPr="006447FD">
          <w:rPr>
            <w:rFonts w:ascii="ArialMT" w:eastAsia="Times New Roman" w:hAnsi="ArialMT" w:cs="Times New Roman"/>
            <w:kern w:val="0"/>
            <w:sz w:val="20"/>
            <w:szCs w:val="20"/>
            <w:lang w:val="en-GB" w:eastAsia="en-GB"/>
            <w14:ligatures w14:val="none"/>
          </w:rPr>
          <w:t xml:space="preserve">In the </w:t>
        </w:r>
        <w:r w:rsidR="0076394B">
          <w:rPr>
            <w:rFonts w:ascii="ArialMT" w:eastAsia="Times New Roman" w:hAnsi="ArialMT" w:cs="Times New Roman"/>
            <w:kern w:val="0"/>
            <w:sz w:val="20"/>
            <w:szCs w:val="20"/>
            <w:lang w:val="en-GB" w:eastAsia="en-GB"/>
            <w14:ligatures w14:val="none"/>
          </w:rPr>
          <w:t>event</w:t>
        </w:r>
        <w:r w:rsidR="0076394B" w:rsidRPr="006447FD">
          <w:rPr>
            <w:rFonts w:ascii="ArialMT" w:eastAsia="Times New Roman" w:hAnsi="ArialMT" w:cs="Times New Roman"/>
            <w:kern w:val="0"/>
            <w:sz w:val="20"/>
            <w:szCs w:val="20"/>
            <w:lang w:val="en-GB" w:eastAsia="en-GB"/>
            <w14:ligatures w14:val="none"/>
          </w:rPr>
          <w:t xml:space="preserve"> of a tie, the President shall have a casting vote</w:t>
        </w:r>
      </w:ins>
    </w:p>
    <w:p w14:paraId="5AB58F63" w14:textId="334B6DBB" w:rsidR="003C4E94" w:rsidRDefault="003C4E94" w:rsidP="003E26B7">
      <w:pPr>
        <w:spacing w:before="100" w:beforeAutospacing="1" w:after="100" w:afterAutospacing="1"/>
        <w:rPr>
          <w:ins w:id="1191" w:author="IMGA Office" w:date="2024-12-10T12:00:00Z" w16du:dateUtc="2024-12-10T11:00:00Z"/>
          <w:rFonts w:ascii="ArialMT" w:eastAsia="Times New Roman" w:hAnsi="ArialMT" w:cs="Times New Roman"/>
          <w:kern w:val="0"/>
          <w:sz w:val="20"/>
          <w:szCs w:val="20"/>
          <w:lang w:val="en-GB" w:eastAsia="en-GB"/>
          <w14:ligatures w14:val="none"/>
        </w:rPr>
      </w:pPr>
      <w:ins w:id="1192" w:author="IMGA Office" w:date="2024-12-10T12:00:00Z" w16du:dateUtc="2024-12-10T11:00:00Z">
        <w:r>
          <w:rPr>
            <w:rFonts w:ascii="ArialMT" w:eastAsia="Times New Roman" w:hAnsi="ArialMT" w:cs="Times New Roman"/>
            <w:kern w:val="0"/>
            <w:sz w:val="20"/>
            <w:szCs w:val="20"/>
            <w:lang w:val="en-GB" w:eastAsia="en-GB"/>
            <w14:ligatures w14:val="none"/>
          </w:rPr>
          <w:t xml:space="preserve">The CEO attends </w:t>
        </w:r>
        <w:r w:rsidR="0076394B">
          <w:rPr>
            <w:rFonts w:ascii="ArialMT" w:eastAsia="Times New Roman" w:hAnsi="ArialMT" w:cs="Times New Roman"/>
            <w:kern w:val="0"/>
            <w:sz w:val="20"/>
            <w:szCs w:val="20"/>
            <w:lang w:val="en-GB" w:eastAsia="en-GB"/>
            <w14:ligatures w14:val="none"/>
          </w:rPr>
          <w:t xml:space="preserve">the meetings of the Executive Committee. </w:t>
        </w:r>
      </w:ins>
    </w:p>
    <w:p w14:paraId="003A744E" w14:textId="7DFAEE9E" w:rsidR="003C4E94" w:rsidRDefault="003C4E94" w:rsidP="003E26B7">
      <w:pPr>
        <w:spacing w:before="100" w:beforeAutospacing="1" w:after="100" w:afterAutospacing="1"/>
        <w:rPr>
          <w:ins w:id="1193" w:author="IMGA Office" w:date="2024-12-10T12:00:00Z" w16du:dateUtc="2024-12-10T11:00:00Z"/>
          <w:rFonts w:ascii="ArialMT" w:eastAsia="Times New Roman" w:hAnsi="ArialMT" w:cs="Times New Roman"/>
          <w:kern w:val="0"/>
          <w:sz w:val="20"/>
          <w:szCs w:val="20"/>
          <w:lang w:val="en-GB" w:eastAsia="en-GB"/>
          <w14:ligatures w14:val="none"/>
        </w:rPr>
      </w:pPr>
      <w:ins w:id="1194" w:author="IMGA Office" w:date="2024-12-10T12:00:00Z" w16du:dateUtc="2024-12-10T11:00:00Z">
        <w:r>
          <w:rPr>
            <w:rFonts w:ascii="ArialMT" w:eastAsia="Times New Roman" w:hAnsi="ArialMT" w:cs="Times New Roman"/>
            <w:kern w:val="0"/>
            <w:sz w:val="20"/>
            <w:szCs w:val="20"/>
            <w:lang w:val="en-GB" w:eastAsia="en-GB"/>
            <w14:ligatures w14:val="none"/>
          </w:rPr>
          <w:t xml:space="preserve">The functions of the Executive Committee </w:t>
        </w:r>
        <w:r w:rsidR="0076394B">
          <w:rPr>
            <w:rFonts w:ascii="ArialMT" w:eastAsia="Times New Roman" w:hAnsi="ArialMT" w:cs="Times New Roman"/>
            <w:kern w:val="0"/>
            <w:sz w:val="20"/>
            <w:szCs w:val="20"/>
            <w:lang w:val="en-GB" w:eastAsia="en-GB"/>
            <w14:ligatures w14:val="none"/>
          </w:rPr>
          <w:t xml:space="preserve">may </w:t>
        </w:r>
        <w:r>
          <w:rPr>
            <w:rFonts w:ascii="ArialMT" w:eastAsia="Times New Roman" w:hAnsi="ArialMT" w:cs="Times New Roman"/>
            <w:kern w:val="0"/>
            <w:sz w:val="20"/>
            <w:szCs w:val="20"/>
            <w:lang w:val="en-GB" w:eastAsia="en-GB"/>
            <w14:ligatures w14:val="none"/>
          </w:rPr>
          <w:t xml:space="preserve">be specified in </w:t>
        </w:r>
        <w:r w:rsidR="0076394B">
          <w:rPr>
            <w:rFonts w:ascii="ArialMT" w:eastAsia="Times New Roman" w:hAnsi="ArialMT" w:cs="Times New Roman"/>
            <w:kern w:val="0"/>
            <w:sz w:val="20"/>
            <w:szCs w:val="20"/>
            <w:lang w:val="en-GB" w:eastAsia="en-GB"/>
            <w14:ligatures w14:val="none"/>
          </w:rPr>
          <w:t>a</w:t>
        </w:r>
        <w:r>
          <w:rPr>
            <w:rFonts w:ascii="ArialMT" w:eastAsia="Times New Roman" w:hAnsi="ArialMT" w:cs="Times New Roman"/>
            <w:kern w:val="0"/>
            <w:sz w:val="20"/>
            <w:szCs w:val="20"/>
            <w:lang w:val="en-GB" w:eastAsia="en-GB"/>
            <w14:ligatures w14:val="none"/>
          </w:rPr>
          <w:t xml:space="preserve"> Board Charter </w:t>
        </w:r>
        <w:r w:rsidR="0076394B">
          <w:rPr>
            <w:rFonts w:ascii="ArialMT" w:eastAsia="Times New Roman" w:hAnsi="ArialMT" w:cs="Times New Roman"/>
            <w:kern w:val="0"/>
            <w:sz w:val="20"/>
            <w:szCs w:val="20"/>
            <w:lang w:val="en-GB" w:eastAsia="en-GB"/>
            <w14:ligatures w14:val="none"/>
          </w:rPr>
          <w:t xml:space="preserve">which the IMGA Board may issue </w:t>
        </w:r>
        <w:r w:rsidR="005851D8">
          <w:rPr>
            <w:rFonts w:ascii="ArialMT" w:eastAsia="Times New Roman" w:hAnsi="ArialMT" w:cs="Times New Roman"/>
            <w:kern w:val="0"/>
            <w:sz w:val="20"/>
            <w:szCs w:val="20"/>
            <w:lang w:val="en-GB" w:eastAsia="en-GB"/>
            <w14:ligatures w14:val="none"/>
          </w:rPr>
          <w:t xml:space="preserve">and update from time to time </w:t>
        </w:r>
        <w:r w:rsidR="0076394B">
          <w:rPr>
            <w:rFonts w:ascii="ArialMT" w:eastAsia="Times New Roman" w:hAnsi="ArialMT" w:cs="Times New Roman"/>
            <w:kern w:val="0"/>
            <w:sz w:val="20"/>
            <w:szCs w:val="20"/>
            <w:lang w:val="en-GB" w:eastAsia="en-GB"/>
            <w14:ligatures w14:val="none"/>
          </w:rPr>
          <w:t xml:space="preserve">to specify notably </w:t>
        </w:r>
        <w:r w:rsidR="005851D8">
          <w:rPr>
            <w:rFonts w:ascii="ArialMT" w:eastAsia="Times New Roman" w:hAnsi="ArialMT" w:cs="Times New Roman"/>
            <w:kern w:val="0"/>
            <w:sz w:val="20"/>
            <w:szCs w:val="20"/>
            <w:lang w:val="en-GB" w:eastAsia="en-GB"/>
            <w14:ligatures w14:val="none"/>
          </w:rPr>
          <w:t>delegations to the Executive Committee or the CEO.</w:t>
        </w:r>
        <w:r>
          <w:rPr>
            <w:rFonts w:ascii="ArialMT" w:eastAsia="Times New Roman" w:hAnsi="ArialMT" w:cs="Times New Roman"/>
            <w:kern w:val="0"/>
            <w:sz w:val="20"/>
            <w:szCs w:val="20"/>
            <w:lang w:val="en-GB" w:eastAsia="en-GB"/>
            <w14:ligatures w14:val="none"/>
          </w:rPr>
          <w:t xml:space="preserve"> </w:t>
        </w:r>
      </w:ins>
    </w:p>
    <w:p w14:paraId="7143A3B1" w14:textId="55AB7D72" w:rsidR="00CE5A5A" w:rsidRPr="00263C44" w:rsidRDefault="00CE5A5A" w:rsidP="00B07282">
      <w:pPr>
        <w:spacing w:before="100" w:beforeAutospacing="1" w:after="100" w:afterAutospacing="1"/>
        <w:rPr>
          <w:ins w:id="1195" w:author="IMGA Office" w:date="2024-12-10T12:00:00Z" w16du:dateUtc="2024-12-10T11:00:00Z"/>
          <w:rFonts w:ascii="ArialMT" w:eastAsia="Times New Roman" w:hAnsi="ArialMT" w:cs="Times New Roman"/>
          <w:kern w:val="0"/>
          <w:lang w:val="en-GB" w:eastAsia="en-GB"/>
          <w14:ligatures w14:val="none"/>
        </w:rPr>
      </w:pPr>
      <w:ins w:id="1196" w:author="IMGA Office" w:date="2024-12-10T12:00:00Z" w16du:dateUtc="2024-12-10T11:00:00Z">
        <w:r w:rsidRPr="00263C44">
          <w:rPr>
            <w:rFonts w:ascii="Arial" w:eastAsia="Times New Roman" w:hAnsi="Arial" w:cs="Arial"/>
            <w:b/>
            <w:bCs/>
            <w:kern w:val="0"/>
            <w:lang w:val="en-GB" w:eastAsia="en-GB"/>
            <w14:ligatures w14:val="none"/>
          </w:rPr>
          <w:t xml:space="preserve">Art. </w:t>
        </w:r>
        <w:r w:rsidR="00765F7F">
          <w:rPr>
            <w:rFonts w:ascii="Arial" w:eastAsia="Times New Roman" w:hAnsi="Arial" w:cs="Arial"/>
            <w:b/>
            <w:bCs/>
            <w:kern w:val="0"/>
            <w:lang w:val="en-GB" w:eastAsia="en-GB"/>
            <w14:ligatures w14:val="none"/>
          </w:rPr>
          <w:t>24</w:t>
        </w:r>
        <w:r w:rsidR="00765F7F" w:rsidRPr="00263C44">
          <w:rPr>
            <w:rFonts w:ascii="Arial" w:eastAsia="Times New Roman" w:hAnsi="Arial" w:cs="Arial"/>
            <w:b/>
            <w:bCs/>
            <w:kern w:val="0"/>
            <w:lang w:val="en-GB" w:eastAsia="en-GB"/>
            <w14:ligatures w14:val="none"/>
          </w:rPr>
          <w:t xml:space="preserve"> </w:t>
        </w:r>
        <w:r w:rsidRPr="00263C44">
          <w:rPr>
            <w:rFonts w:ascii="Arial" w:eastAsia="Times New Roman" w:hAnsi="Arial" w:cs="Arial"/>
            <w:b/>
            <w:bCs/>
            <w:kern w:val="0"/>
            <w:lang w:val="en-GB" w:eastAsia="en-GB"/>
            <w14:ligatures w14:val="none"/>
          </w:rPr>
          <w:t xml:space="preserve">CEO </w:t>
        </w:r>
      </w:ins>
    </w:p>
    <w:p w14:paraId="15254017" w14:textId="0AB0BCB1" w:rsidR="005851D8" w:rsidRDefault="005851D8" w:rsidP="00B07282">
      <w:pPr>
        <w:spacing w:before="100" w:beforeAutospacing="1" w:after="100" w:afterAutospacing="1"/>
        <w:rPr>
          <w:ins w:id="1197" w:author="IMGA Office" w:date="2024-12-10T12:00:00Z" w16du:dateUtc="2024-12-10T11:00:00Z"/>
          <w:rFonts w:ascii="ArialMT" w:eastAsia="Times New Roman" w:hAnsi="ArialMT" w:cs="Times New Roman"/>
          <w:kern w:val="0"/>
          <w:sz w:val="20"/>
          <w:szCs w:val="20"/>
          <w:lang w:val="en-GB" w:eastAsia="en-GB"/>
          <w14:ligatures w14:val="none"/>
        </w:rPr>
      </w:pPr>
      <w:ins w:id="1198" w:author="IMGA Office" w:date="2024-12-10T12:00:00Z" w16du:dateUtc="2024-12-10T11:00:00Z">
        <w:r>
          <w:rPr>
            <w:rFonts w:ascii="ArialMT" w:eastAsia="Times New Roman" w:hAnsi="ArialMT" w:cs="Times New Roman"/>
            <w:kern w:val="0"/>
            <w:sz w:val="20"/>
            <w:szCs w:val="20"/>
            <w:lang w:val="en-GB" w:eastAsia="en-GB"/>
            <w14:ligatures w14:val="none"/>
          </w:rPr>
          <w:t>The CEO is a paid employee and is appointed by the IMGA Board.</w:t>
        </w:r>
      </w:ins>
    </w:p>
    <w:p w14:paraId="4AEBAC7E" w14:textId="65C44BAB" w:rsidR="00CE5A5A" w:rsidRPr="00263C44" w:rsidRDefault="00CE5A5A" w:rsidP="00B07282">
      <w:pPr>
        <w:spacing w:before="100" w:beforeAutospacing="1" w:after="100" w:afterAutospacing="1"/>
        <w:rPr>
          <w:rFonts w:ascii="ArialMT" w:hAnsi="ArialMT"/>
          <w:kern w:val="0"/>
          <w:lang w:val="en-GB"/>
          <w14:ligatures w14:val="none"/>
          <w:rPrChange w:id="1199"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200" w:author="IMGA Office" w:date="2024-12-10T12:00:00Z" w16du:dateUtc="2024-12-10T11:00:00Z">
            <w:rPr>
              <w:rFonts w:ascii="ArialMT" w:hAnsi="ArialMT"/>
              <w:kern w:val="0"/>
              <w:sz w:val="20"/>
              <w14:ligatures w14:val="none"/>
            </w:rPr>
          </w:rPrChange>
        </w:rPr>
        <w:t xml:space="preserve">The CEO is responsible for the day-to-day administration. The CEO reports </w:t>
      </w:r>
      <w:ins w:id="1201" w:author="IMGA Office" w:date="2024-12-10T12:00:00Z" w16du:dateUtc="2024-12-10T11:00:00Z">
        <w:r w:rsidR="005851D8">
          <w:rPr>
            <w:rFonts w:ascii="ArialMT" w:eastAsia="Times New Roman" w:hAnsi="ArialMT" w:cs="Times New Roman"/>
            <w:kern w:val="0"/>
            <w:sz w:val="20"/>
            <w:szCs w:val="20"/>
            <w:lang w:val="en-GB" w:eastAsia="en-GB"/>
            <w14:ligatures w14:val="none"/>
          </w:rPr>
          <w:t xml:space="preserve">through the President firstly </w:t>
        </w:r>
      </w:ins>
      <w:r w:rsidRPr="00263C44">
        <w:rPr>
          <w:rFonts w:ascii="ArialMT" w:hAnsi="ArialMT"/>
          <w:kern w:val="0"/>
          <w:sz w:val="20"/>
          <w:lang w:val="en-GB"/>
          <w14:ligatures w14:val="none"/>
          <w:rPrChange w:id="1202" w:author="IMGA Office" w:date="2024-12-10T12:00:00Z" w16du:dateUtc="2024-12-10T11:00:00Z">
            <w:rPr>
              <w:rFonts w:ascii="ArialMT" w:hAnsi="ArialMT"/>
              <w:kern w:val="0"/>
              <w:sz w:val="20"/>
              <w14:ligatures w14:val="none"/>
            </w:rPr>
          </w:rPrChange>
        </w:rPr>
        <w:t xml:space="preserve">to the IMGA </w:t>
      </w:r>
      <w:del w:id="1203" w:author="IMGA Office" w:date="2024-12-10T12:00:00Z" w16du:dateUtc="2024-12-10T11:00:00Z">
        <w:r w:rsidRPr="00BF4D39">
          <w:rPr>
            <w:rFonts w:ascii="ArialMT" w:eastAsia="Times New Roman" w:hAnsi="ArialMT" w:cs="Times New Roman"/>
            <w:kern w:val="0"/>
            <w:sz w:val="20"/>
            <w:szCs w:val="20"/>
            <w:lang w:val="en-US" w:eastAsia="en-GB"/>
            <w14:ligatures w14:val="none"/>
          </w:rPr>
          <w:delText>Board</w:delText>
        </w:r>
      </w:del>
      <w:ins w:id="1204" w:author="IMGA Office" w:date="2024-12-10T12:00:00Z" w16du:dateUtc="2024-12-10T11:00:00Z">
        <w:r w:rsidR="005851D8">
          <w:rPr>
            <w:rFonts w:ascii="ArialMT" w:eastAsia="Times New Roman" w:hAnsi="ArialMT" w:cs="Times New Roman"/>
            <w:kern w:val="0"/>
            <w:sz w:val="20"/>
            <w:szCs w:val="20"/>
            <w:lang w:val="en-GB" w:eastAsia="en-GB"/>
            <w14:ligatures w14:val="none"/>
          </w:rPr>
          <w:t>Executive Committee</w:t>
        </w:r>
      </w:ins>
      <w:r w:rsidR="005851D8">
        <w:rPr>
          <w:rFonts w:ascii="ArialMT" w:hAnsi="ArialMT"/>
          <w:kern w:val="0"/>
          <w:sz w:val="20"/>
          <w:lang w:val="en-GB"/>
          <w14:ligatures w14:val="none"/>
          <w:rPrChange w:id="1205"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206" w:author="IMGA Office" w:date="2024-12-10T12:00:00Z" w16du:dateUtc="2024-12-10T11:00:00Z">
            <w:rPr>
              <w:rFonts w:ascii="ArialMT" w:hAnsi="ArialMT"/>
              <w:kern w:val="0"/>
              <w:sz w:val="20"/>
              <w14:ligatures w14:val="none"/>
            </w:rPr>
          </w:rPrChange>
        </w:rPr>
        <w:t xml:space="preserve">and seeks their advice and opinion as necessary. </w:t>
      </w:r>
      <w:ins w:id="1207" w:author="IMGA Office" w:date="2024-12-10T12:00:00Z" w16du:dateUtc="2024-12-10T11:00:00Z">
        <w:r w:rsidR="005851D8">
          <w:rPr>
            <w:rFonts w:ascii="ArialMT" w:eastAsia="Times New Roman" w:hAnsi="ArialMT" w:cs="Times New Roman"/>
            <w:kern w:val="0"/>
            <w:sz w:val="20"/>
            <w:szCs w:val="20"/>
            <w:lang w:val="en-GB" w:eastAsia="en-GB"/>
            <w14:ligatures w14:val="none"/>
          </w:rPr>
          <w:t>The CEO reports ultimately to the IMGA Board</w:t>
        </w:r>
      </w:ins>
    </w:p>
    <w:p w14:paraId="4E454CE4" w14:textId="77777777" w:rsidR="00CE5A5A" w:rsidRPr="00263C44" w:rsidRDefault="00CE5A5A" w:rsidP="00B07282">
      <w:pPr>
        <w:spacing w:before="100" w:beforeAutospacing="1" w:after="100" w:afterAutospacing="1"/>
        <w:rPr>
          <w:rFonts w:ascii="ArialMT" w:hAnsi="ArialMT"/>
          <w:kern w:val="0"/>
          <w:lang w:val="en-GB"/>
          <w14:ligatures w14:val="none"/>
          <w:rPrChange w:id="1208"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209" w:author="IMGA Office" w:date="2024-12-10T12:00:00Z" w16du:dateUtc="2024-12-10T11:00:00Z">
            <w:rPr>
              <w:rFonts w:ascii="ArialMT" w:hAnsi="ArialMT"/>
              <w:kern w:val="0"/>
              <w:sz w:val="20"/>
              <w14:ligatures w14:val="none"/>
            </w:rPr>
          </w:rPrChange>
        </w:rPr>
        <w:t xml:space="preserve">The CEO has the following responsibilities: </w:t>
      </w:r>
    </w:p>
    <w:p w14:paraId="53A3AEFA" w14:textId="3697DAC1"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10" w:author="IMGA Office" w:date="2024-12-10T12:00:00Z" w16du:dateUtc="2024-12-10T11:00:00Z">
            <w:rPr>
              <w:rFonts w:ascii="SymbolMT" w:hAnsi="SymbolMT"/>
              <w:kern w:val="0"/>
              <w:sz w:val="20"/>
              <w14:ligatures w14:val="none"/>
            </w:rPr>
          </w:rPrChange>
        </w:rPr>
        <w:pPrChange w:id="1211" w:author="IMGA Office" w:date="2024-12-10T12:00:00Z" w16du:dateUtc="2024-12-10T11:00:00Z">
          <w:pPr>
            <w:numPr>
              <w:ilvl w:val="1"/>
              <w:numId w:val="5"/>
            </w:numPr>
            <w:tabs>
              <w:tab w:val="num" w:pos="1440"/>
            </w:tabs>
            <w:spacing w:before="100" w:beforeAutospacing="1" w:after="100" w:afterAutospacing="1"/>
            <w:ind w:left="1440" w:hanging="360"/>
          </w:pPr>
        </w:pPrChange>
      </w:pPr>
      <w:r w:rsidRPr="00263C44">
        <w:rPr>
          <w:rFonts w:ascii="ArialMT" w:hAnsi="ArialMT"/>
          <w:kern w:val="0"/>
          <w:sz w:val="20"/>
          <w:lang w:val="en-GB"/>
          <w14:ligatures w14:val="none"/>
          <w:rPrChange w:id="1212" w:author="IMGA Office" w:date="2024-12-10T12:00:00Z" w16du:dateUtc="2024-12-10T11:00:00Z">
            <w:rPr>
              <w:rFonts w:ascii="ArialMT" w:hAnsi="ArialMT"/>
              <w:kern w:val="0"/>
              <w:sz w:val="20"/>
              <w14:ligatures w14:val="none"/>
            </w:rPr>
          </w:rPrChange>
        </w:rPr>
        <w:t xml:space="preserve">Making recommendations to the </w:t>
      </w:r>
      <w:del w:id="1213" w:author="IMGA Office" w:date="2024-12-10T12:00:00Z" w16du:dateUtc="2024-12-10T11:00:00Z">
        <w:r w:rsidRPr="00BF4D39">
          <w:rPr>
            <w:rFonts w:ascii="ArialMT" w:eastAsia="Times New Roman" w:hAnsi="ArialMT" w:cs="Times New Roman"/>
            <w:kern w:val="0"/>
            <w:sz w:val="20"/>
            <w:szCs w:val="20"/>
            <w:lang w:val="en-US" w:eastAsia="en-GB"/>
            <w14:ligatures w14:val="none"/>
          </w:rPr>
          <w:delText>President</w:delText>
        </w:r>
      </w:del>
      <w:ins w:id="1214" w:author="IMGA Office" w:date="2024-12-10T12:00:00Z" w16du:dateUtc="2024-12-10T11:00:00Z">
        <w:r w:rsidR="005851D8">
          <w:rPr>
            <w:rFonts w:ascii="ArialMT" w:eastAsia="Times New Roman" w:hAnsi="ArialMT" w:cs="Times New Roman"/>
            <w:kern w:val="0"/>
            <w:sz w:val="20"/>
            <w:szCs w:val="20"/>
            <w:lang w:val="en-GB" w:eastAsia="en-GB"/>
            <w14:ligatures w14:val="none"/>
          </w:rPr>
          <w:t>Executive Committee</w:t>
        </w:r>
      </w:ins>
      <w:r w:rsidR="005851D8" w:rsidRPr="00263C44">
        <w:rPr>
          <w:rFonts w:ascii="ArialMT" w:hAnsi="ArialMT"/>
          <w:kern w:val="0"/>
          <w:sz w:val="20"/>
          <w:lang w:val="en-GB"/>
          <w14:ligatures w14:val="none"/>
          <w:rPrChange w:id="1215"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216" w:author="IMGA Office" w:date="2024-12-10T12:00:00Z" w16du:dateUtc="2024-12-10T11:00:00Z">
            <w:rPr>
              <w:rFonts w:ascii="ArialMT" w:hAnsi="ArialMT"/>
              <w:kern w:val="0"/>
              <w:sz w:val="20"/>
              <w14:ligatures w14:val="none"/>
            </w:rPr>
          </w:rPrChange>
        </w:rPr>
        <w:t xml:space="preserve">and the Board on the activities of the IMGA, </w:t>
      </w:r>
    </w:p>
    <w:p w14:paraId="497C9917" w14:textId="77777777"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17" w:author="IMGA Office" w:date="2024-12-10T12:00:00Z" w16du:dateUtc="2024-12-10T11:00:00Z">
            <w:rPr>
              <w:rFonts w:ascii="SymbolMT" w:hAnsi="SymbolMT"/>
              <w:kern w:val="0"/>
              <w:sz w:val="20"/>
              <w14:ligatures w14:val="none"/>
            </w:rPr>
          </w:rPrChange>
        </w:rPr>
        <w:pPrChange w:id="1218" w:author="IMGA Office" w:date="2024-12-10T12:00:00Z" w16du:dateUtc="2024-12-10T11:00:00Z">
          <w:pPr>
            <w:numPr>
              <w:ilvl w:val="1"/>
              <w:numId w:val="5"/>
            </w:numPr>
            <w:tabs>
              <w:tab w:val="num" w:pos="1440"/>
            </w:tabs>
            <w:spacing w:before="100" w:beforeAutospacing="1" w:after="100" w:afterAutospacing="1"/>
            <w:ind w:left="1440" w:hanging="360"/>
          </w:pPr>
        </w:pPrChange>
      </w:pPr>
      <w:r w:rsidRPr="00263C44">
        <w:rPr>
          <w:rFonts w:ascii="ArialMT" w:hAnsi="ArialMT"/>
          <w:kern w:val="0"/>
          <w:sz w:val="20"/>
          <w:lang w:val="en-GB"/>
          <w14:ligatures w14:val="none"/>
          <w:rPrChange w:id="1219" w:author="IMGA Office" w:date="2024-12-10T12:00:00Z" w16du:dateUtc="2024-12-10T11:00:00Z">
            <w:rPr>
              <w:rFonts w:ascii="ArialMT" w:hAnsi="ArialMT"/>
              <w:kern w:val="0"/>
              <w:sz w:val="20"/>
              <w14:ligatures w14:val="none"/>
            </w:rPr>
          </w:rPrChange>
        </w:rPr>
        <w:t xml:space="preserve">Implementing policy and instructions decided by the President and the Board, </w:t>
      </w:r>
    </w:p>
    <w:p w14:paraId="4C09F340" w14:textId="7AAFECB6"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20" w:author="IMGA Office" w:date="2024-12-10T12:00:00Z" w16du:dateUtc="2024-12-10T11:00:00Z">
            <w:rPr>
              <w:rFonts w:ascii="SymbolMT" w:hAnsi="SymbolMT"/>
              <w:kern w:val="0"/>
              <w:sz w:val="20"/>
              <w14:ligatures w14:val="none"/>
            </w:rPr>
          </w:rPrChange>
        </w:rPr>
        <w:pPrChange w:id="1221" w:author="IMGA Office" w:date="2024-12-10T12:00:00Z" w16du:dateUtc="2024-12-10T11:00:00Z">
          <w:pPr>
            <w:numPr>
              <w:ilvl w:val="1"/>
              <w:numId w:val="5"/>
            </w:numPr>
            <w:tabs>
              <w:tab w:val="num" w:pos="1440"/>
            </w:tabs>
            <w:spacing w:before="100" w:beforeAutospacing="1" w:after="100" w:afterAutospacing="1"/>
            <w:ind w:left="1440" w:hanging="360"/>
          </w:pPr>
        </w:pPrChange>
      </w:pPr>
      <w:r w:rsidRPr="00263C44">
        <w:rPr>
          <w:rFonts w:ascii="ArialMT" w:hAnsi="ArialMT"/>
          <w:kern w:val="0"/>
          <w:sz w:val="20"/>
          <w:lang w:val="en-GB"/>
          <w14:ligatures w14:val="none"/>
          <w:rPrChange w:id="1222" w:author="IMGA Office" w:date="2024-12-10T12:00:00Z" w16du:dateUtc="2024-12-10T11:00:00Z">
            <w:rPr>
              <w:rFonts w:ascii="ArialMT" w:hAnsi="ArialMT"/>
              <w:kern w:val="0"/>
              <w:sz w:val="20"/>
              <w14:ligatures w14:val="none"/>
            </w:rPr>
          </w:rPrChange>
        </w:rPr>
        <w:t xml:space="preserve">Reporting regularly </w:t>
      </w:r>
      <w:del w:id="1223" w:author="IMGA Office" w:date="2024-12-10T12:00:00Z" w16du:dateUtc="2024-12-10T11:00:00Z">
        <w:r w:rsidRPr="00BF4D39">
          <w:rPr>
            <w:rFonts w:ascii="ArialMT" w:eastAsia="Times New Roman" w:hAnsi="ArialMT" w:cs="Times New Roman"/>
            <w:kern w:val="0"/>
            <w:sz w:val="20"/>
            <w:szCs w:val="20"/>
            <w:lang w:val="en-US" w:eastAsia="en-GB"/>
            <w14:ligatures w14:val="none"/>
          </w:rPr>
          <w:delText>to</w:delText>
        </w:r>
      </w:del>
      <w:ins w:id="1224" w:author="IMGA Office" w:date="2024-12-10T12:00:00Z" w16du:dateUtc="2024-12-10T11:00:00Z">
        <w:r w:rsidR="005851D8">
          <w:rPr>
            <w:rFonts w:ascii="ArialMT" w:eastAsia="Times New Roman" w:hAnsi="ArialMT" w:cs="Times New Roman"/>
            <w:kern w:val="0"/>
            <w:sz w:val="20"/>
            <w:szCs w:val="20"/>
            <w:lang w:val="en-GB" w:eastAsia="en-GB"/>
            <w14:ligatures w14:val="none"/>
          </w:rPr>
          <w:t>through</w:t>
        </w:r>
      </w:ins>
      <w:r w:rsidR="005851D8">
        <w:rPr>
          <w:rFonts w:ascii="ArialMT" w:hAnsi="ArialMT"/>
          <w:kern w:val="0"/>
          <w:sz w:val="20"/>
          <w:lang w:val="en-GB"/>
          <w14:ligatures w14:val="none"/>
          <w:rPrChange w:id="1225" w:author="IMGA Office" w:date="2024-12-10T12:00:00Z" w16du:dateUtc="2024-12-10T11:00:00Z">
            <w:rPr>
              <w:rFonts w:ascii="ArialMT" w:hAnsi="ArialMT"/>
              <w:kern w:val="0"/>
              <w:sz w:val="20"/>
              <w14:ligatures w14:val="none"/>
            </w:rPr>
          </w:rPrChange>
        </w:rPr>
        <w:t xml:space="preserve"> the President </w:t>
      </w:r>
      <w:ins w:id="1226"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to the </w:t>
        </w:r>
        <w:r w:rsidR="005851D8">
          <w:rPr>
            <w:rFonts w:ascii="ArialMT" w:eastAsia="Times New Roman" w:hAnsi="ArialMT" w:cs="Times New Roman"/>
            <w:kern w:val="0"/>
            <w:sz w:val="20"/>
            <w:szCs w:val="20"/>
            <w:lang w:val="en-GB" w:eastAsia="en-GB"/>
            <w14:ligatures w14:val="none"/>
          </w:rPr>
          <w:t>Executive Committee</w:t>
        </w:r>
        <w:r w:rsidR="005851D8" w:rsidRPr="00263C44">
          <w:rPr>
            <w:rFonts w:ascii="ArialMT" w:eastAsia="Times New Roman" w:hAnsi="ArialMT" w:cs="Times New Roman"/>
            <w:kern w:val="0"/>
            <w:sz w:val="20"/>
            <w:szCs w:val="20"/>
            <w:lang w:val="en-GB" w:eastAsia="en-GB"/>
            <w14:ligatures w14:val="none"/>
          </w:rPr>
          <w:t xml:space="preserve"> </w:t>
        </w:r>
      </w:ins>
      <w:r w:rsidRPr="00263C44">
        <w:rPr>
          <w:rFonts w:ascii="ArialMT" w:hAnsi="ArialMT"/>
          <w:kern w:val="0"/>
          <w:sz w:val="20"/>
          <w:lang w:val="en-GB"/>
          <w14:ligatures w14:val="none"/>
          <w:rPrChange w:id="1227" w:author="IMGA Office" w:date="2024-12-10T12:00:00Z" w16du:dateUtc="2024-12-10T11:00:00Z">
            <w:rPr>
              <w:rFonts w:ascii="ArialMT" w:hAnsi="ArialMT"/>
              <w:kern w:val="0"/>
              <w:sz w:val="20"/>
              <w14:ligatures w14:val="none"/>
            </w:rPr>
          </w:rPrChange>
        </w:rPr>
        <w:t xml:space="preserve">and the Board, </w:t>
      </w:r>
    </w:p>
    <w:p w14:paraId="34C5CDAB" w14:textId="77777777"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28" w:author="IMGA Office" w:date="2024-12-10T12:00:00Z" w16du:dateUtc="2024-12-10T11:00:00Z">
            <w:rPr>
              <w:rFonts w:ascii="SymbolMT" w:hAnsi="SymbolMT"/>
              <w:kern w:val="0"/>
              <w:sz w:val="20"/>
              <w14:ligatures w14:val="none"/>
            </w:rPr>
          </w:rPrChange>
        </w:rPr>
        <w:pPrChange w:id="1229" w:author="IMGA Office" w:date="2024-12-10T12:00:00Z" w16du:dateUtc="2024-12-10T11:00:00Z">
          <w:pPr>
            <w:numPr>
              <w:ilvl w:val="1"/>
              <w:numId w:val="5"/>
            </w:numPr>
            <w:tabs>
              <w:tab w:val="num" w:pos="1440"/>
            </w:tabs>
            <w:spacing w:before="100" w:beforeAutospacing="1" w:after="100" w:afterAutospacing="1"/>
            <w:ind w:left="1440" w:hanging="360"/>
          </w:pPr>
        </w:pPrChange>
      </w:pPr>
      <w:r w:rsidRPr="00263C44">
        <w:rPr>
          <w:rFonts w:ascii="ArialMT" w:hAnsi="ArialMT"/>
          <w:kern w:val="0"/>
          <w:sz w:val="20"/>
          <w:lang w:val="en-GB"/>
          <w14:ligatures w14:val="none"/>
          <w:rPrChange w:id="1230" w:author="IMGA Office" w:date="2024-12-10T12:00:00Z" w16du:dateUtc="2024-12-10T11:00:00Z">
            <w:rPr>
              <w:rFonts w:ascii="ArialMT" w:hAnsi="ArialMT"/>
              <w:kern w:val="0"/>
              <w:sz w:val="20"/>
              <w14:ligatures w14:val="none"/>
            </w:rPr>
          </w:rPrChange>
        </w:rPr>
        <w:t xml:space="preserve">Preparing budgets and accounts of the IMGA, </w:t>
      </w:r>
    </w:p>
    <w:p w14:paraId="236FF6C9" w14:textId="77777777"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31" w:author="IMGA Office" w:date="2024-12-10T12:00:00Z" w16du:dateUtc="2024-12-10T11:00:00Z">
            <w:rPr>
              <w:rFonts w:ascii="SymbolMT" w:hAnsi="SymbolMT"/>
              <w:kern w:val="0"/>
              <w:sz w:val="20"/>
              <w14:ligatures w14:val="none"/>
            </w:rPr>
          </w:rPrChange>
        </w:rPr>
        <w:pPrChange w:id="1232" w:author="IMGA Office" w:date="2024-12-10T12:00:00Z" w16du:dateUtc="2024-12-10T11:00:00Z">
          <w:pPr>
            <w:numPr>
              <w:ilvl w:val="1"/>
              <w:numId w:val="5"/>
            </w:numPr>
            <w:tabs>
              <w:tab w:val="num" w:pos="1440"/>
            </w:tabs>
            <w:spacing w:before="100" w:beforeAutospacing="1" w:after="100" w:afterAutospacing="1"/>
            <w:ind w:left="1440" w:hanging="360"/>
          </w:pPr>
        </w:pPrChange>
      </w:pPr>
      <w:r w:rsidRPr="00263C44">
        <w:rPr>
          <w:rFonts w:ascii="ArialMT" w:hAnsi="ArialMT"/>
          <w:kern w:val="0"/>
          <w:sz w:val="20"/>
          <w:lang w:val="en-GB"/>
          <w14:ligatures w14:val="none"/>
          <w:rPrChange w:id="1233" w:author="IMGA Office" w:date="2024-12-10T12:00:00Z" w16du:dateUtc="2024-12-10T11:00:00Z">
            <w:rPr>
              <w:rFonts w:ascii="ArialMT" w:hAnsi="ArialMT"/>
              <w:kern w:val="0"/>
              <w:sz w:val="20"/>
              <w14:ligatures w14:val="none"/>
            </w:rPr>
          </w:rPrChange>
        </w:rPr>
        <w:t xml:space="preserve">Preparing the General Assembly and the meetings of the Board, </w:t>
      </w:r>
    </w:p>
    <w:p w14:paraId="195B3272" w14:textId="4A18F0B6"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34" w:author="IMGA Office" w:date="2024-12-10T12:00:00Z" w16du:dateUtc="2024-12-10T11:00:00Z">
            <w:rPr>
              <w:rFonts w:ascii="SymbolMT" w:hAnsi="SymbolMT"/>
              <w:kern w:val="0"/>
              <w:sz w:val="20"/>
              <w14:ligatures w14:val="none"/>
            </w:rPr>
          </w:rPrChange>
        </w:rPr>
        <w:pPrChange w:id="1235" w:author="IMGA Office" w:date="2024-12-10T12:00:00Z" w16du:dateUtc="2024-12-10T11:00:00Z">
          <w:pPr>
            <w:numPr>
              <w:ilvl w:val="1"/>
              <w:numId w:val="5"/>
            </w:numPr>
            <w:tabs>
              <w:tab w:val="num" w:pos="1440"/>
            </w:tabs>
            <w:spacing w:before="100" w:beforeAutospacing="1" w:after="100" w:afterAutospacing="1"/>
            <w:ind w:left="1440" w:hanging="360"/>
          </w:pPr>
        </w:pPrChange>
      </w:pPr>
      <w:del w:id="1236" w:author="IMGA Office" w:date="2024-12-10T12:00:00Z" w16du:dateUtc="2024-12-10T11:00:00Z">
        <w:r w:rsidRPr="00BF4D39">
          <w:rPr>
            <w:rFonts w:ascii="ArialMT" w:eastAsia="Times New Roman" w:hAnsi="ArialMT" w:cs="Times New Roman"/>
            <w:kern w:val="0"/>
            <w:sz w:val="20"/>
            <w:szCs w:val="20"/>
            <w:lang w:val="en-US" w:eastAsia="en-GB"/>
            <w14:ligatures w14:val="none"/>
          </w:rPr>
          <w:delText>Establishing the</w:delText>
        </w:r>
      </w:del>
      <w:ins w:id="1237" w:author="IMGA Office" w:date="2024-12-10T12:00:00Z" w16du:dateUtc="2024-12-10T11:00:00Z">
        <w:r w:rsidR="007D2654">
          <w:rPr>
            <w:rFonts w:ascii="ArialMT" w:eastAsia="Times New Roman" w:hAnsi="ArialMT" w:cs="Times New Roman"/>
            <w:kern w:val="0"/>
            <w:sz w:val="20"/>
            <w:szCs w:val="20"/>
            <w:lang w:val="en-GB" w:eastAsia="en-GB"/>
            <w14:ligatures w14:val="none"/>
          </w:rPr>
          <w:t>Ensuring tha</w:t>
        </w:r>
        <w:r w:rsidR="0045111B">
          <w:rPr>
            <w:rFonts w:ascii="ArialMT" w:eastAsia="Times New Roman" w:hAnsi="ArialMT" w:cs="Times New Roman"/>
            <w:kern w:val="0"/>
            <w:sz w:val="20"/>
            <w:szCs w:val="20"/>
            <w:lang w:val="en-GB" w:eastAsia="en-GB"/>
            <w14:ligatures w14:val="none"/>
          </w:rPr>
          <w:t>t</w:t>
        </w:r>
      </w:ins>
      <w:r w:rsidR="007D2654" w:rsidRPr="00263C44">
        <w:rPr>
          <w:rFonts w:ascii="ArialMT" w:hAnsi="ArialMT"/>
          <w:kern w:val="0"/>
          <w:sz w:val="20"/>
          <w:lang w:val="en-GB"/>
          <w14:ligatures w14:val="none"/>
          <w:rPrChange w:id="1238"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239" w:author="IMGA Office" w:date="2024-12-10T12:00:00Z" w16du:dateUtc="2024-12-10T11:00:00Z">
            <w:rPr>
              <w:rFonts w:ascii="ArialMT" w:hAnsi="ArialMT"/>
              <w:kern w:val="0"/>
              <w:sz w:val="20"/>
              <w14:ligatures w14:val="none"/>
            </w:rPr>
          </w:rPrChange>
        </w:rPr>
        <w:t>minutes of these meetings</w:t>
      </w:r>
      <w:ins w:id="1240" w:author="IMGA Office" w:date="2024-12-10T12:00:00Z" w16du:dateUtc="2024-12-10T11:00:00Z">
        <w:r w:rsidR="0045111B">
          <w:rPr>
            <w:rFonts w:ascii="ArialMT" w:eastAsia="Times New Roman" w:hAnsi="ArialMT" w:cs="Times New Roman"/>
            <w:kern w:val="0"/>
            <w:sz w:val="20"/>
            <w:szCs w:val="20"/>
            <w:lang w:val="en-GB" w:eastAsia="en-GB"/>
            <w14:ligatures w14:val="none"/>
          </w:rPr>
          <w:t xml:space="preserve"> be duly taken and issued</w:t>
        </w:r>
      </w:ins>
      <w:r w:rsidRPr="00263C44">
        <w:rPr>
          <w:rFonts w:ascii="ArialMT" w:hAnsi="ArialMT"/>
          <w:kern w:val="0"/>
          <w:sz w:val="20"/>
          <w:lang w:val="en-GB"/>
          <w14:ligatures w14:val="none"/>
          <w:rPrChange w:id="1241" w:author="IMGA Office" w:date="2024-12-10T12:00:00Z" w16du:dateUtc="2024-12-10T11:00:00Z">
            <w:rPr>
              <w:rFonts w:ascii="ArialMT" w:hAnsi="ArialMT"/>
              <w:kern w:val="0"/>
              <w:sz w:val="20"/>
              <w14:ligatures w14:val="none"/>
            </w:rPr>
          </w:rPrChange>
        </w:rPr>
        <w:t xml:space="preserve">, </w:t>
      </w:r>
    </w:p>
    <w:p w14:paraId="0D02B78E" w14:textId="77777777" w:rsidR="00CE5A5A" w:rsidRPr="00263C44" w:rsidRDefault="00CE5A5A" w:rsidP="00263C44">
      <w:pPr>
        <w:spacing w:before="100" w:beforeAutospacing="1" w:after="100" w:afterAutospacing="1"/>
        <w:jc w:val="both"/>
        <w:rPr>
          <w:moveFrom w:id="1242" w:author="IMGA Office" w:date="2024-12-10T12:00:00Z" w16du:dateUtc="2024-12-10T11:00:00Z"/>
          <w:rFonts w:ascii="ArialMT" w:hAnsi="ArialMT"/>
          <w:kern w:val="0"/>
          <w:sz w:val="20"/>
          <w:lang w:val="en-GB"/>
          <w14:ligatures w14:val="none"/>
          <w:rPrChange w:id="1243" w:author="IMGA Office" w:date="2024-12-10T12:00:00Z" w16du:dateUtc="2024-12-10T11:00:00Z">
            <w:rPr>
              <w:moveFrom w:id="1244" w:author="IMGA Office" w:date="2024-12-10T12:00:00Z" w16du:dateUtc="2024-12-10T11:00:00Z"/>
              <w:rFonts w:ascii="SymbolMT" w:hAnsi="SymbolMT"/>
              <w:kern w:val="0"/>
              <w:sz w:val="20"/>
              <w14:ligatures w14:val="none"/>
            </w:rPr>
          </w:rPrChange>
        </w:rPr>
        <w:pPrChange w:id="1245" w:author="IMGA Office" w:date="2024-12-10T12:00:00Z" w16du:dateUtc="2024-12-10T11:00:00Z">
          <w:pPr>
            <w:numPr>
              <w:ilvl w:val="1"/>
              <w:numId w:val="5"/>
            </w:numPr>
            <w:tabs>
              <w:tab w:val="num" w:pos="1440"/>
            </w:tabs>
            <w:spacing w:before="100" w:beforeAutospacing="1" w:after="100" w:afterAutospacing="1"/>
            <w:ind w:left="1440" w:hanging="360"/>
          </w:pPr>
        </w:pPrChange>
      </w:pPr>
      <w:del w:id="1246" w:author="IMGA Office" w:date="2024-12-10T12:00:00Z" w16du:dateUtc="2024-12-10T11:00:00Z">
        <w:r w:rsidRPr="00BF4D39">
          <w:rPr>
            <w:rFonts w:ascii="ArialMT" w:eastAsia="Times New Roman" w:hAnsi="ArialMT" w:cs="Times New Roman"/>
            <w:kern w:val="0"/>
            <w:sz w:val="20"/>
            <w:szCs w:val="20"/>
            <w:lang w:val="en-US" w:eastAsia="en-GB"/>
            <w14:ligatures w14:val="none"/>
          </w:rPr>
          <w:delText>Any</w:delText>
        </w:r>
      </w:del>
      <w:ins w:id="1247" w:author="IMGA Office" w:date="2024-12-10T12:00:00Z" w16du:dateUtc="2024-12-10T11:00:00Z">
        <w:r w:rsidR="005851D8">
          <w:rPr>
            <w:rFonts w:ascii="ArialMT" w:eastAsia="Times New Roman" w:hAnsi="ArialMT" w:cs="Times New Roman"/>
            <w:kern w:val="0"/>
            <w:sz w:val="20"/>
            <w:szCs w:val="20"/>
            <w:lang w:val="en-GB" w:eastAsia="en-GB"/>
            <w14:ligatures w14:val="none"/>
          </w:rPr>
          <w:t>Fulfilling a</w:t>
        </w:r>
        <w:r w:rsidR="005851D8" w:rsidRPr="00263C44">
          <w:rPr>
            <w:rFonts w:ascii="ArialMT" w:eastAsia="Times New Roman" w:hAnsi="ArialMT" w:cs="Times New Roman"/>
            <w:kern w:val="0"/>
            <w:sz w:val="20"/>
            <w:szCs w:val="20"/>
            <w:lang w:val="en-GB" w:eastAsia="en-GB"/>
            <w14:ligatures w14:val="none"/>
          </w:rPr>
          <w:t>ny</w:t>
        </w:r>
      </w:ins>
      <w:r w:rsidR="005851D8" w:rsidRPr="00263C44">
        <w:rPr>
          <w:rFonts w:ascii="ArialMT" w:hAnsi="ArialMT"/>
          <w:kern w:val="0"/>
          <w:sz w:val="20"/>
          <w:lang w:val="en-GB"/>
          <w14:ligatures w14:val="none"/>
          <w:rPrChange w:id="1248"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249" w:author="IMGA Office" w:date="2024-12-10T12:00:00Z" w16du:dateUtc="2024-12-10T11:00:00Z">
            <w:rPr>
              <w:rFonts w:ascii="ArialMT" w:hAnsi="ArialMT"/>
              <w:kern w:val="0"/>
              <w:sz w:val="20"/>
              <w14:ligatures w14:val="none"/>
            </w:rPr>
          </w:rPrChange>
        </w:rPr>
        <w:t xml:space="preserve">other duties specifically delegated by the </w:t>
      </w:r>
      <w:del w:id="1250" w:author="IMGA Office" w:date="2024-12-10T12:00:00Z" w16du:dateUtc="2024-12-10T11:00:00Z">
        <w:r w:rsidRPr="00BF4D39">
          <w:rPr>
            <w:rFonts w:ascii="ArialMT" w:eastAsia="Times New Roman" w:hAnsi="ArialMT" w:cs="Times New Roman"/>
            <w:kern w:val="0"/>
            <w:sz w:val="20"/>
            <w:szCs w:val="20"/>
            <w:lang w:val="en-US" w:eastAsia="en-GB"/>
            <w14:ligatures w14:val="none"/>
          </w:rPr>
          <w:delText>Board</w:delText>
        </w:r>
      </w:del>
      <w:moveFromRangeStart w:id="1251" w:author="IMGA Office" w:date="2024-12-10T12:00:00Z" w:name="move184724445"/>
      <w:moveFrom w:id="1252" w:author="IMGA Office" w:date="2024-12-10T12:00:00Z" w16du:dateUtc="2024-12-10T11:00:00Z">
        <w:r w:rsidR="00D0132C">
          <w:rPr>
            <w:rFonts w:ascii="ArialMT" w:hAnsi="ArialMT"/>
            <w:kern w:val="0"/>
            <w:sz w:val="20"/>
            <w:lang w:val="en-GB"/>
            <w14:ligatures w14:val="none"/>
            <w:rPrChange w:id="1253" w:author="IMGA Office" w:date="2024-12-10T12:00:00Z" w16du:dateUtc="2024-12-10T11:00:00Z">
              <w:rPr>
                <w:rFonts w:ascii="ArialMT" w:hAnsi="ArialMT"/>
                <w:kern w:val="0"/>
                <w:sz w:val="20"/>
                <w14:ligatures w14:val="none"/>
              </w:rPr>
            </w:rPrChange>
          </w:rPr>
          <w:t>.</w:t>
        </w:r>
        <w:r w:rsidR="00BD46C6" w:rsidRPr="00263C44">
          <w:rPr>
            <w:rFonts w:ascii="ArialMT" w:hAnsi="ArialMT"/>
            <w:kern w:val="0"/>
            <w:sz w:val="20"/>
            <w:lang w:val="en-GB"/>
            <w14:ligatures w14:val="none"/>
            <w:rPrChange w:id="1254" w:author="IMGA Office" w:date="2024-12-10T12:00:00Z" w16du:dateUtc="2024-12-10T11:00:00Z">
              <w:rPr>
                <w:rFonts w:ascii="ArialMT" w:hAnsi="ArialMT"/>
                <w:kern w:val="0"/>
                <w:sz w:val="20"/>
                <w14:ligatures w14:val="none"/>
              </w:rPr>
            </w:rPrChange>
          </w:rPr>
          <w:t xml:space="preserve"> </w:t>
        </w:r>
      </w:moveFrom>
    </w:p>
    <w:p w14:paraId="081BE907" w14:textId="77777777" w:rsidR="00CE5A5A" w:rsidRPr="00CE5A5A" w:rsidRDefault="00CE5A5A" w:rsidP="00B07282">
      <w:pPr>
        <w:spacing w:before="100" w:beforeAutospacing="1" w:after="100" w:afterAutospacing="1"/>
        <w:rPr>
          <w:del w:id="1255" w:author="IMGA Office" w:date="2024-12-10T12:00:00Z" w16du:dateUtc="2024-12-10T11:00:00Z"/>
          <w:rFonts w:ascii="SymbolMT" w:eastAsia="Times New Roman" w:hAnsi="SymbolMT" w:cs="Times New Roman"/>
          <w:kern w:val="0"/>
          <w:sz w:val="20"/>
          <w:szCs w:val="20"/>
          <w:lang w:eastAsia="en-GB"/>
          <w14:ligatures w14:val="none"/>
        </w:rPr>
      </w:pPr>
      <w:moveFrom w:id="1256" w:author="IMGA Office" w:date="2024-12-10T12:00:00Z" w16du:dateUtc="2024-12-10T11:00:00Z">
        <w:r w:rsidRPr="00263C44">
          <w:rPr>
            <w:rFonts w:ascii="Arial" w:hAnsi="Arial"/>
            <w:b/>
            <w:kern w:val="0"/>
            <w:lang w:val="en-GB"/>
            <w14:ligatures w14:val="none"/>
            <w:rPrChange w:id="1257" w:author="IMGA Office" w:date="2024-12-10T12:00:00Z" w16du:dateUtc="2024-12-10T11:00:00Z">
              <w:rPr>
                <w:rFonts w:ascii="Arial" w:hAnsi="Arial"/>
                <w:b/>
                <w:kern w:val="0"/>
                <w14:ligatures w14:val="none"/>
              </w:rPr>
            </w:rPrChange>
          </w:rPr>
          <w:t xml:space="preserve">Art. </w:t>
        </w:r>
      </w:moveFrom>
      <w:moveFromRangeEnd w:id="1251"/>
      <w:del w:id="1258" w:author="IMGA Office" w:date="2024-12-10T12:00:00Z" w16du:dateUtc="2024-12-10T11:00:00Z">
        <w:r w:rsidRPr="00CE5A5A">
          <w:rPr>
            <w:rFonts w:ascii="Arial" w:eastAsia="Times New Roman" w:hAnsi="Arial" w:cs="Arial"/>
            <w:b/>
            <w:bCs/>
            <w:kern w:val="0"/>
            <w:lang w:eastAsia="en-GB"/>
            <w14:ligatures w14:val="none"/>
          </w:rPr>
          <w:delText xml:space="preserve">36 IMGA Board meetings </w:delText>
        </w:r>
      </w:del>
    </w:p>
    <w:p w14:paraId="5AAB0672" w14:textId="31C76D56" w:rsidR="00CE5A5A" w:rsidRPr="00263C44" w:rsidRDefault="00CE5A5A" w:rsidP="00263C44">
      <w:pPr>
        <w:numPr>
          <w:ilvl w:val="1"/>
          <w:numId w:val="5"/>
        </w:numPr>
        <w:spacing w:before="100" w:beforeAutospacing="1" w:after="100" w:afterAutospacing="1"/>
        <w:ind w:left="709"/>
        <w:rPr>
          <w:rFonts w:ascii="SymbolMT" w:hAnsi="SymbolMT"/>
          <w:kern w:val="0"/>
          <w:sz w:val="20"/>
          <w:lang w:val="en-GB"/>
          <w14:ligatures w14:val="none"/>
          <w:rPrChange w:id="1259" w:author="IMGA Office" w:date="2024-12-10T12:00:00Z" w16du:dateUtc="2024-12-10T11:00:00Z">
            <w:rPr>
              <w:rFonts w:ascii="SymbolMT" w:hAnsi="SymbolMT"/>
              <w:kern w:val="0"/>
              <w:sz w:val="20"/>
              <w14:ligatures w14:val="none"/>
            </w:rPr>
          </w:rPrChange>
        </w:rPr>
        <w:pPrChange w:id="1260" w:author="IMGA Office" w:date="2024-12-10T12:00:00Z" w16du:dateUtc="2024-12-10T11:00:00Z">
          <w:pPr>
            <w:spacing w:before="100" w:beforeAutospacing="1" w:after="100" w:afterAutospacing="1"/>
            <w:ind w:left="1440"/>
          </w:pPr>
        </w:pPrChange>
      </w:pPr>
      <w:del w:id="126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The IMGA Board shall meet in person at least once a year, preferably on the occasion of an IMGA Masters Games. It may also make decisions by correspondence including suitable electronic means as established by the </w:delText>
        </w:r>
      </w:del>
      <w:r w:rsidR="005851D8">
        <w:rPr>
          <w:rFonts w:ascii="ArialMT" w:hAnsi="ArialMT"/>
          <w:kern w:val="0"/>
          <w:sz w:val="20"/>
          <w:lang w:val="en-GB"/>
          <w14:ligatures w14:val="none"/>
          <w:rPrChange w:id="1262" w:author="IMGA Office" w:date="2024-12-10T12:00:00Z" w16du:dateUtc="2024-12-10T11:00:00Z">
            <w:rPr>
              <w:rFonts w:ascii="ArialMT" w:hAnsi="ArialMT"/>
              <w:kern w:val="0"/>
              <w:sz w:val="20"/>
              <w14:ligatures w14:val="none"/>
            </w:rPr>
          </w:rPrChange>
        </w:rPr>
        <w:t>Executive Committee</w:t>
      </w:r>
      <w:ins w:id="1263" w:author="IMGA Office" w:date="2024-12-10T12:00:00Z" w16du:dateUtc="2024-12-10T11:00:00Z">
        <w:r w:rsidR="005851D8">
          <w:rPr>
            <w:rFonts w:ascii="ArialMT" w:eastAsia="Times New Roman" w:hAnsi="ArialMT" w:cs="Times New Roman"/>
            <w:kern w:val="0"/>
            <w:sz w:val="20"/>
            <w:szCs w:val="20"/>
            <w:lang w:val="en-GB" w:eastAsia="en-GB"/>
            <w14:ligatures w14:val="none"/>
          </w:rPr>
          <w:t xml:space="preserve"> or the </w:t>
        </w:r>
        <w:r w:rsidRPr="00263C44">
          <w:rPr>
            <w:rFonts w:ascii="ArialMT" w:eastAsia="Times New Roman" w:hAnsi="ArialMT" w:cs="Times New Roman"/>
            <w:kern w:val="0"/>
            <w:sz w:val="20"/>
            <w:szCs w:val="20"/>
            <w:lang w:val="en-GB" w:eastAsia="en-GB"/>
            <w14:ligatures w14:val="none"/>
          </w:rPr>
          <w:t>Board</w:t>
        </w:r>
      </w:ins>
      <w:r w:rsidRPr="00263C44">
        <w:rPr>
          <w:rFonts w:ascii="ArialMT" w:hAnsi="ArialMT"/>
          <w:kern w:val="0"/>
          <w:sz w:val="20"/>
          <w:lang w:val="en-GB"/>
          <w14:ligatures w14:val="none"/>
          <w:rPrChange w:id="1264" w:author="IMGA Office" w:date="2024-12-10T12:00:00Z" w16du:dateUtc="2024-12-10T11:00:00Z">
            <w:rPr>
              <w:rFonts w:ascii="ArialMT" w:hAnsi="ArialMT"/>
              <w:kern w:val="0"/>
              <w:sz w:val="20"/>
              <w14:ligatures w14:val="none"/>
            </w:rPr>
          </w:rPrChange>
        </w:rPr>
        <w:t xml:space="preserve">. </w:t>
      </w:r>
    </w:p>
    <w:p w14:paraId="67FFDEF9" w14:textId="32358884" w:rsidR="00CE5A5A" w:rsidRPr="00263C44" w:rsidRDefault="00CE5A5A" w:rsidP="00263C44">
      <w:pPr>
        <w:spacing w:before="100" w:beforeAutospacing="1" w:after="100" w:afterAutospacing="1"/>
        <w:rPr>
          <w:rFonts w:ascii="SymbolMT" w:hAnsi="SymbolMT"/>
          <w:kern w:val="0"/>
          <w:sz w:val="20"/>
          <w:lang w:val="en-GB"/>
          <w14:ligatures w14:val="none"/>
          <w:rPrChange w:id="1265" w:author="IMGA Office" w:date="2024-12-10T12:00:00Z" w16du:dateUtc="2024-12-10T11:00:00Z">
            <w:rPr>
              <w:rFonts w:ascii="SymbolMT" w:hAnsi="SymbolMT"/>
              <w:kern w:val="0"/>
              <w:sz w:val="20"/>
              <w14:ligatures w14:val="none"/>
            </w:rPr>
          </w:rPrChange>
        </w:rPr>
        <w:pPrChange w:id="1266" w:author="IMGA Office" w:date="2024-12-10T12:00:00Z" w16du:dateUtc="2024-12-10T11:00:00Z">
          <w:pPr>
            <w:spacing w:before="100" w:beforeAutospacing="1" w:after="100" w:afterAutospacing="1"/>
            <w:ind w:left="1440"/>
          </w:pPr>
        </w:pPrChange>
      </w:pPr>
      <w:r w:rsidRPr="00263C44">
        <w:rPr>
          <w:rFonts w:ascii="Arial" w:hAnsi="Arial"/>
          <w:b/>
          <w:kern w:val="0"/>
          <w:lang w:val="en-GB"/>
          <w14:ligatures w14:val="none"/>
          <w:rPrChange w:id="1267" w:author="IMGA Office" w:date="2024-12-10T12:00:00Z" w16du:dateUtc="2024-12-10T11:00:00Z">
            <w:rPr>
              <w:rFonts w:ascii="Arial" w:hAnsi="Arial"/>
              <w:b/>
              <w:kern w:val="0"/>
              <w14:ligatures w14:val="none"/>
            </w:rPr>
          </w:rPrChange>
        </w:rPr>
        <w:t xml:space="preserve">Art. </w:t>
      </w:r>
      <w:del w:id="1268" w:author="IMGA Office" w:date="2024-12-10T12:00:00Z" w16du:dateUtc="2024-12-10T11:00:00Z">
        <w:r w:rsidRPr="00BF4D39">
          <w:rPr>
            <w:rFonts w:ascii="Arial" w:eastAsia="Times New Roman" w:hAnsi="Arial" w:cs="Arial"/>
            <w:b/>
            <w:bCs/>
            <w:kern w:val="0"/>
            <w:lang w:val="en-US" w:eastAsia="en-GB"/>
            <w14:ligatures w14:val="none"/>
          </w:rPr>
          <w:delText>37</w:delText>
        </w:r>
      </w:del>
      <w:ins w:id="1269" w:author="IMGA Office" w:date="2024-12-10T12:00:00Z" w16du:dateUtc="2024-12-10T11:00:00Z">
        <w:r w:rsidR="00765F7F">
          <w:rPr>
            <w:rFonts w:ascii="Arial" w:eastAsia="Times New Roman" w:hAnsi="Arial" w:cs="Arial"/>
            <w:b/>
            <w:bCs/>
            <w:kern w:val="0"/>
            <w:lang w:val="en-GB" w:eastAsia="en-GB"/>
            <w14:ligatures w14:val="none"/>
          </w:rPr>
          <w:t>25</w:t>
        </w:r>
      </w:ins>
      <w:r w:rsidR="00765F7F" w:rsidRPr="00263C44">
        <w:rPr>
          <w:rFonts w:ascii="Arial" w:hAnsi="Arial"/>
          <w:b/>
          <w:kern w:val="0"/>
          <w:lang w:val="en-GB"/>
          <w14:ligatures w14:val="none"/>
          <w:rPrChange w:id="1270"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1271" w:author="IMGA Office" w:date="2024-12-10T12:00:00Z" w16du:dateUtc="2024-12-10T11:00:00Z">
            <w:rPr>
              <w:rFonts w:ascii="Arial" w:hAnsi="Arial"/>
              <w:b/>
              <w:kern w:val="0"/>
              <w14:ligatures w14:val="none"/>
            </w:rPr>
          </w:rPrChange>
        </w:rPr>
        <w:t xml:space="preserve">Representation </w:t>
      </w:r>
    </w:p>
    <w:p w14:paraId="3BD68E3A" w14:textId="0FFDE6CA" w:rsidR="00A74A60" w:rsidRDefault="00CE5A5A">
      <w:pPr>
        <w:spacing w:before="100" w:beforeAutospacing="1" w:after="100" w:afterAutospacing="1"/>
        <w:rPr>
          <w:rFonts w:ascii="ArialMT" w:hAnsi="ArialMT"/>
          <w:kern w:val="0"/>
          <w:sz w:val="20"/>
          <w:lang w:val="en-GB"/>
          <w14:ligatures w14:val="none"/>
          <w:rPrChange w:id="1272" w:author="IMGA Office" w:date="2024-12-10T12:00:00Z" w16du:dateUtc="2024-12-10T11:00:00Z">
            <w:rPr>
              <w:rFonts w:ascii="SymbolMT" w:hAnsi="SymbolMT"/>
              <w:kern w:val="0"/>
              <w:sz w:val="20"/>
              <w14:ligatures w14:val="none"/>
            </w:rPr>
          </w:rPrChange>
        </w:rPr>
        <w:pPrChange w:id="1273" w:author="IMGA Office" w:date="2024-12-10T12:00:00Z" w16du:dateUtc="2024-12-10T11:00:00Z">
          <w:pPr>
            <w:spacing w:before="100" w:beforeAutospacing="1" w:after="100" w:afterAutospacing="1"/>
            <w:ind w:left="1440"/>
          </w:pPr>
        </w:pPrChange>
      </w:pPr>
      <w:del w:id="1274" w:author="IMGA Office" w:date="2024-12-10T12:00:00Z" w16du:dateUtc="2024-12-10T11:00:00Z">
        <w:r w:rsidRPr="00BF4D39">
          <w:rPr>
            <w:rFonts w:ascii="ArialMT" w:eastAsia="Times New Roman" w:hAnsi="ArialMT" w:cs="Times New Roman"/>
            <w:kern w:val="0"/>
            <w:sz w:val="20"/>
            <w:szCs w:val="20"/>
            <w:lang w:val="en-US" w:eastAsia="en-GB"/>
            <w14:ligatures w14:val="none"/>
          </w:rPr>
          <w:delText>As a general rule, the</w:delText>
        </w:r>
      </w:del>
      <w:ins w:id="1275" w:author="IMGA Office" w:date="2024-12-10T12:00:00Z" w16du:dateUtc="2024-12-10T11:00:00Z">
        <w:r w:rsidR="00A74A60">
          <w:rPr>
            <w:rFonts w:ascii="ArialMT" w:eastAsia="Times New Roman" w:hAnsi="ArialMT" w:cs="Times New Roman"/>
            <w:kern w:val="0"/>
            <w:sz w:val="20"/>
            <w:szCs w:val="20"/>
            <w:lang w:val="en-GB" w:eastAsia="en-GB"/>
            <w14:ligatures w14:val="none"/>
          </w:rPr>
          <w:t>T</w:t>
        </w:r>
        <w:r w:rsidRPr="00263C44">
          <w:rPr>
            <w:rFonts w:ascii="ArialMT" w:eastAsia="Times New Roman" w:hAnsi="ArialMT" w:cs="Times New Roman"/>
            <w:kern w:val="0"/>
            <w:sz w:val="20"/>
            <w:szCs w:val="20"/>
            <w:lang w:val="en-GB" w:eastAsia="en-GB"/>
            <w14:ligatures w14:val="none"/>
          </w:rPr>
          <w:t>he</w:t>
        </w:r>
      </w:ins>
      <w:r w:rsidRPr="00263C44">
        <w:rPr>
          <w:rFonts w:ascii="ArialMT" w:hAnsi="ArialMT"/>
          <w:kern w:val="0"/>
          <w:sz w:val="20"/>
          <w:lang w:val="en-GB"/>
          <w14:ligatures w14:val="none"/>
          <w:rPrChange w:id="1276" w:author="IMGA Office" w:date="2024-12-10T12:00:00Z" w16du:dateUtc="2024-12-10T11:00:00Z">
            <w:rPr>
              <w:rFonts w:ascii="ArialMT" w:hAnsi="ArialMT"/>
              <w:kern w:val="0"/>
              <w:sz w:val="20"/>
              <w14:ligatures w14:val="none"/>
            </w:rPr>
          </w:rPrChange>
        </w:rPr>
        <w:t xml:space="preserve"> IMGA is </w:t>
      </w:r>
      <w:del w:id="1277" w:author="IMGA Office" w:date="2024-12-10T12:00:00Z" w16du:dateUtc="2024-12-10T11:00:00Z">
        <w:r w:rsidRPr="00BF4D39">
          <w:rPr>
            <w:rFonts w:ascii="ArialMT" w:eastAsia="Times New Roman" w:hAnsi="ArialMT" w:cs="Times New Roman"/>
            <w:kern w:val="0"/>
            <w:sz w:val="20"/>
            <w:szCs w:val="20"/>
            <w:lang w:val="en-US" w:eastAsia="en-GB"/>
            <w14:ligatures w14:val="none"/>
          </w:rPr>
          <w:delText>only</w:delText>
        </w:r>
      </w:del>
      <w:ins w:id="1278" w:author="IMGA Office" w:date="2024-12-10T12:00:00Z" w16du:dateUtc="2024-12-10T11:00:00Z">
        <w:r w:rsidR="00A74A60">
          <w:rPr>
            <w:rFonts w:ascii="ArialMT" w:eastAsia="Times New Roman" w:hAnsi="ArialMT" w:cs="Times New Roman"/>
            <w:kern w:val="0"/>
            <w:sz w:val="20"/>
            <w:szCs w:val="20"/>
            <w:lang w:val="en-GB" w:eastAsia="en-GB"/>
            <w14:ligatures w14:val="none"/>
          </w:rPr>
          <w:t xml:space="preserve">validly </w:t>
        </w:r>
        <w:r w:rsidR="005851D8">
          <w:rPr>
            <w:rFonts w:ascii="ArialMT" w:eastAsia="Times New Roman" w:hAnsi="ArialMT" w:cs="Times New Roman"/>
            <w:kern w:val="0"/>
            <w:sz w:val="20"/>
            <w:szCs w:val="20"/>
            <w:lang w:val="en-GB" w:eastAsia="en-GB"/>
            <w14:ligatures w14:val="none"/>
          </w:rPr>
          <w:t xml:space="preserve">represented </w:t>
        </w:r>
        <w:r w:rsidR="00A74A60">
          <w:rPr>
            <w:rFonts w:ascii="ArialMT" w:eastAsia="Times New Roman" w:hAnsi="ArialMT" w:cs="Times New Roman"/>
            <w:kern w:val="0"/>
            <w:sz w:val="20"/>
            <w:szCs w:val="20"/>
            <w:lang w:val="en-GB" w:eastAsia="en-GB"/>
            <w14:ligatures w14:val="none"/>
          </w:rPr>
          <w:t>and</w:t>
        </w:r>
      </w:ins>
      <w:r w:rsidR="00A74A60">
        <w:rPr>
          <w:rFonts w:ascii="ArialMT" w:hAnsi="ArialMT"/>
          <w:kern w:val="0"/>
          <w:sz w:val="20"/>
          <w:lang w:val="en-GB"/>
          <w14:ligatures w14:val="none"/>
          <w:rPrChange w:id="1279" w:author="IMGA Office" w:date="2024-12-10T12:00:00Z" w16du:dateUtc="2024-12-10T11:00:00Z">
            <w:rPr>
              <w:rFonts w:ascii="ArialMT" w:hAnsi="ArialMT"/>
              <w:kern w:val="0"/>
              <w:sz w:val="20"/>
              <w14:ligatures w14:val="none"/>
            </w:rPr>
          </w:rPrChange>
        </w:rPr>
        <w:t xml:space="preserve"> bound </w:t>
      </w:r>
      <w:ins w:id="1280" w:author="IMGA Office" w:date="2024-12-10T12:00:00Z" w16du:dateUtc="2024-12-10T11:00:00Z">
        <w:r w:rsidR="00A74A60">
          <w:rPr>
            <w:rFonts w:ascii="ArialMT" w:eastAsia="Times New Roman" w:hAnsi="ArialMT" w:cs="Times New Roman"/>
            <w:kern w:val="0"/>
            <w:sz w:val="20"/>
            <w:szCs w:val="20"/>
            <w:lang w:val="en-GB" w:eastAsia="en-GB"/>
            <w14:ligatures w14:val="none"/>
          </w:rPr>
          <w:t xml:space="preserve">towards third parties </w:t>
        </w:r>
      </w:ins>
      <w:r w:rsidR="00A74A60">
        <w:rPr>
          <w:rFonts w:ascii="ArialMT" w:hAnsi="ArialMT"/>
          <w:kern w:val="0"/>
          <w:sz w:val="20"/>
          <w:lang w:val="en-GB"/>
          <w14:ligatures w14:val="none"/>
          <w:rPrChange w:id="1281" w:author="IMGA Office" w:date="2024-12-10T12:00:00Z" w16du:dateUtc="2024-12-10T11:00:00Z">
            <w:rPr>
              <w:rFonts w:ascii="ArialMT" w:hAnsi="ArialMT"/>
              <w:kern w:val="0"/>
              <w:sz w:val="20"/>
              <w14:ligatures w14:val="none"/>
            </w:rPr>
          </w:rPrChange>
        </w:rPr>
        <w:t>by</w:t>
      </w:r>
      <w:r w:rsidRPr="00263C44">
        <w:rPr>
          <w:rFonts w:ascii="ArialMT" w:hAnsi="ArialMT"/>
          <w:kern w:val="0"/>
          <w:sz w:val="20"/>
          <w:lang w:val="en-GB"/>
          <w14:ligatures w14:val="none"/>
          <w:rPrChange w:id="1282" w:author="IMGA Office" w:date="2024-12-10T12:00:00Z" w16du:dateUtc="2024-12-10T11:00:00Z">
            <w:rPr>
              <w:rFonts w:ascii="ArialMT" w:hAnsi="ArialMT"/>
              <w:kern w:val="0"/>
              <w:sz w:val="20"/>
              <w14:ligatures w14:val="none"/>
            </w:rPr>
          </w:rPrChange>
        </w:rPr>
        <w:t xml:space="preserve"> the</w:t>
      </w:r>
      <w:ins w:id="1283"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 </w:t>
        </w:r>
        <w:r w:rsidR="00A74A60">
          <w:rPr>
            <w:rFonts w:ascii="ArialMT" w:eastAsia="Times New Roman" w:hAnsi="ArialMT" w:cs="Times New Roman"/>
            <w:kern w:val="0"/>
            <w:sz w:val="20"/>
            <w:szCs w:val="20"/>
            <w:lang w:val="en-GB" w:eastAsia="en-GB"/>
            <w14:ligatures w14:val="none"/>
          </w:rPr>
          <w:t>collective</w:t>
        </w:r>
      </w:ins>
      <w:r w:rsidR="00A74A60">
        <w:rPr>
          <w:rFonts w:ascii="ArialMT" w:hAnsi="ArialMT"/>
          <w:kern w:val="0"/>
          <w:sz w:val="20"/>
          <w:lang w:val="en-GB"/>
          <w14:ligatures w14:val="none"/>
          <w:rPrChange w:id="1284"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285" w:author="IMGA Office" w:date="2024-12-10T12:00:00Z" w16du:dateUtc="2024-12-10T11:00:00Z">
            <w:rPr>
              <w:rFonts w:ascii="ArialMT" w:hAnsi="ArialMT"/>
              <w:kern w:val="0"/>
              <w:sz w:val="20"/>
              <w14:ligatures w14:val="none"/>
            </w:rPr>
          </w:rPrChange>
        </w:rPr>
        <w:t>signature of its President or</w:t>
      </w:r>
      <w:ins w:id="1286" w:author="IMGA Office" w:date="2024-12-10T12:00:00Z" w16du:dateUtc="2024-12-10T11:00:00Z">
        <w:r w:rsidRPr="00263C44">
          <w:rPr>
            <w:rFonts w:ascii="ArialMT" w:eastAsia="Times New Roman" w:hAnsi="ArialMT" w:cs="Times New Roman"/>
            <w:kern w:val="0"/>
            <w:sz w:val="20"/>
            <w:szCs w:val="20"/>
            <w:lang w:val="en-GB" w:eastAsia="en-GB"/>
            <w14:ligatures w14:val="none"/>
          </w:rPr>
          <w:t xml:space="preserve"> </w:t>
        </w:r>
        <w:r w:rsidR="00A74A60">
          <w:rPr>
            <w:rFonts w:ascii="ArialMT" w:eastAsia="Times New Roman" w:hAnsi="ArialMT" w:cs="Times New Roman"/>
            <w:kern w:val="0"/>
            <w:sz w:val="20"/>
            <w:szCs w:val="20"/>
            <w:lang w:val="en-GB" w:eastAsia="en-GB"/>
            <w14:ligatures w14:val="none"/>
          </w:rPr>
          <w:t>of</w:t>
        </w:r>
      </w:ins>
      <w:r w:rsidR="00A74A60">
        <w:rPr>
          <w:rFonts w:ascii="ArialMT" w:hAnsi="ArialMT"/>
          <w:kern w:val="0"/>
          <w:sz w:val="20"/>
          <w:lang w:val="en-GB"/>
          <w14:ligatures w14:val="none"/>
          <w:rPrChange w:id="1287"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288" w:author="IMGA Office" w:date="2024-12-10T12:00:00Z" w16du:dateUtc="2024-12-10T11:00:00Z">
            <w:rPr>
              <w:rFonts w:ascii="ArialMT" w:hAnsi="ArialMT"/>
              <w:kern w:val="0"/>
              <w:sz w:val="20"/>
              <w14:ligatures w14:val="none"/>
            </w:rPr>
          </w:rPrChange>
        </w:rPr>
        <w:t xml:space="preserve">a Vice President in conjunction with the signature of </w:t>
      </w:r>
      <w:r w:rsidR="00567F91">
        <w:rPr>
          <w:rFonts w:ascii="ArialMT" w:hAnsi="ArialMT"/>
          <w:kern w:val="0"/>
          <w:sz w:val="20"/>
          <w:lang w:val="en-GB"/>
          <w14:ligatures w14:val="none"/>
          <w:rPrChange w:id="1289" w:author="IMGA Office" w:date="2024-12-10T12:00:00Z" w16du:dateUtc="2024-12-10T11:00:00Z">
            <w:rPr>
              <w:rFonts w:ascii="ArialMT" w:hAnsi="ArialMT"/>
              <w:kern w:val="0"/>
              <w:sz w:val="20"/>
              <w14:ligatures w14:val="none"/>
            </w:rPr>
          </w:rPrChange>
        </w:rPr>
        <w:t xml:space="preserve">the </w:t>
      </w:r>
      <w:r w:rsidRPr="00263C44">
        <w:rPr>
          <w:rFonts w:ascii="ArialMT" w:hAnsi="ArialMT"/>
          <w:kern w:val="0"/>
          <w:sz w:val="20"/>
          <w:lang w:val="en-GB"/>
          <w14:ligatures w14:val="none"/>
          <w:rPrChange w:id="1290" w:author="IMGA Office" w:date="2024-12-10T12:00:00Z" w16du:dateUtc="2024-12-10T11:00:00Z">
            <w:rPr>
              <w:rFonts w:ascii="ArialMT" w:hAnsi="ArialMT"/>
              <w:kern w:val="0"/>
              <w:sz w:val="20"/>
              <w14:ligatures w14:val="none"/>
            </w:rPr>
          </w:rPrChange>
        </w:rPr>
        <w:t xml:space="preserve">CEO or of another member of the IMGA Executive Committee. </w:t>
      </w:r>
      <w:del w:id="129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In the case of the unavailability of the President, a Vice President shall replace him. Any further modalities concerning signature rights are included in the Board Charter. </w:delText>
        </w:r>
      </w:del>
    </w:p>
    <w:p w14:paraId="1F19B6EB" w14:textId="1E1BE13B" w:rsidR="00A74A60" w:rsidRDefault="00A74A60">
      <w:pPr>
        <w:spacing w:before="100" w:beforeAutospacing="1" w:after="100" w:afterAutospacing="1"/>
        <w:rPr>
          <w:ins w:id="1292" w:author="IMGA Office" w:date="2024-12-10T12:00:00Z" w16du:dateUtc="2024-12-10T11:00:00Z"/>
          <w:rFonts w:ascii="ArialMT" w:eastAsia="Times New Roman" w:hAnsi="ArialMT" w:cs="Times New Roman"/>
          <w:kern w:val="0"/>
          <w:sz w:val="20"/>
          <w:szCs w:val="20"/>
          <w:lang w:val="en-GB" w:eastAsia="en-GB"/>
          <w14:ligatures w14:val="none"/>
        </w:rPr>
      </w:pPr>
      <w:ins w:id="1293" w:author="IMGA Office" w:date="2024-12-10T12:00:00Z" w16du:dateUtc="2024-12-10T11:00:00Z">
        <w:r>
          <w:rPr>
            <w:rFonts w:ascii="ArialMT" w:eastAsia="Times New Roman" w:hAnsi="ArialMT" w:cs="Times New Roman"/>
            <w:kern w:val="0"/>
            <w:sz w:val="20"/>
            <w:szCs w:val="20"/>
            <w:lang w:val="en-GB" w:eastAsia="en-GB"/>
            <w14:ligatures w14:val="none"/>
          </w:rPr>
          <w:t xml:space="preserve">These signatories may issue delegations of powers in respect of specific matters. Further specifications regarding delegation of powers and signature rights shall be addressed in the Board Charter.  </w:t>
        </w:r>
      </w:ins>
    </w:p>
    <w:p w14:paraId="14782F0D"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294" w:author="IMGA Office" w:date="2024-12-10T12:00:00Z" w16du:dateUtc="2024-12-10T11:00:00Z">
            <w:rPr>
              <w:rFonts w:ascii="Times New Roman" w:hAnsi="Times New Roman"/>
              <w:kern w:val="0"/>
              <w14:ligatures w14:val="none"/>
            </w:rPr>
          </w:rPrChange>
        </w:rPr>
      </w:pPr>
      <w:r w:rsidRPr="00263C44">
        <w:rPr>
          <w:rFonts w:ascii="Arial" w:hAnsi="Arial"/>
          <w:b/>
          <w:kern w:val="0"/>
          <w:sz w:val="28"/>
          <w:lang w:val="en-GB"/>
          <w14:ligatures w14:val="none"/>
          <w:rPrChange w:id="1295" w:author="IMGA Office" w:date="2024-12-10T12:00:00Z" w16du:dateUtc="2024-12-10T11:00:00Z">
            <w:rPr>
              <w:rFonts w:ascii="Arial" w:hAnsi="Arial"/>
              <w:b/>
              <w:kern w:val="0"/>
              <w:sz w:val="28"/>
              <w14:ligatures w14:val="none"/>
            </w:rPr>
          </w:rPrChange>
        </w:rPr>
        <w:t xml:space="preserve">Part 4 DISSOLUTION </w:t>
      </w:r>
    </w:p>
    <w:p w14:paraId="61B1C616" w14:textId="1A8B7ACC" w:rsidR="00CE5A5A" w:rsidRPr="00263C44" w:rsidRDefault="00CE5A5A" w:rsidP="00CE5A5A">
      <w:pPr>
        <w:spacing w:before="100" w:beforeAutospacing="1" w:after="100" w:afterAutospacing="1"/>
        <w:rPr>
          <w:rFonts w:ascii="Times New Roman" w:hAnsi="Times New Roman"/>
          <w:kern w:val="0"/>
          <w:lang w:val="en-GB"/>
          <w14:ligatures w14:val="none"/>
          <w:rPrChange w:id="1296"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1297" w:author="IMGA Office" w:date="2024-12-10T12:00:00Z" w16du:dateUtc="2024-12-10T11:00:00Z">
            <w:rPr>
              <w:rFonts w:ascii="Arial" w:hAnsi="Arial"/>
              <w:b/>
              <w:kern w:val="0"/>
              <w14:ligatures w14:val="none"/>
            </w:rPr>
          </w:rPrChange>
        </w:rPr>
        <w:t xml:space="preserve">Art. </w:t>
      </w:r>
      <w:del w:id="1298" w:author="IMGA Office" w:date="2024-12-10T12:00:00Z" w16du:dateUtc="2024-12-10T11:00:00Z">
        <w:r w:rsidRPr="00BF4D39">
          <w:rPr>
            <w:rFonts w:ascii="Arial" w:eastAsia="Times New Roman" w:hAnsi="Arial" w:cs="Arial"/>
            <w:b/>
            <w:bCs/>
            <w:kern w:val="0"/>
            <w:lang w:val="en-US" w:eastAsia="en-GB"/>
            <w14:ligatures w14:val="none"/>
          </w:rPr>
          <w:delText>38</w:delText>
        </w:r>
      </w:del>
      <w:ins w:id="1299" w:author="IMGA Office" w:date="2024-12-10T12:00:00Z" w16du:dateUtc="2024-12-10T11:00:00Z">
        <w:r w:rsidR="00765F7F">
          <w:rPr>
            <w:rFonts w:ascii="Arial" w:eastAsia="Times New Roman" w:hAnsi="Arial" w:cs="Arial"/>
            <w:b/>
            <w:bCs/>
            <w:kern w:val="0"/>
            <w:lang w:val="en-GB" w:eastAsia="en-GB"/>
            <w14:ligatures w14:val="none"/>
          </w:rPr>
          <w:t>26</w:t>
        </w:r>
      </w:ins>
      <w:r w:rsidR="00765F7F" w:rsidRPr="00263C44">
        <w:rPr>
          <w:rFonts w:ascii="Arial" w:hAnsi="Arial"/>
          <w:b/>
          <w:kern w:val="0"/>
          <w:lang w:val="en-GB"/>
          <w14:ligatures w14:val="none"/>
          <w:rPrChange w:id="1300"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1301" w:author="IMGA Office" w:date="2024-12-10T12:00:00Z" w16du:dateUtc="2024-12-10T11:00:00Z">
            <w:rPr>
              <w:rFonts w:ascii="Arial" w:hAnsi="Arial"/>
              <w:b/>
              <w:kern w:val="0"/>
              <w14:ligatures w14:val="none"/>
            </w:rPr>
          </w:rPrChange>
        </w:rPr>
        <w:t xml:space="preserve">Dissolution </w:t>
      </w:r>
    </w:p>
    <w:p w14:paraId="53C042DF" w14:textId="2DD879E6" w:rsidR="00B2680B" w:rsidRDefault="00CE5A5A" w:rsidP="00CE5A5A">
      <w:pPr>
        <w:spacing w:before="100" w:beforeAutospacing="1" w:after="100" w:afterAutospacing="1"/>
        <w:rPr>
          <w:ins w:id="1302" w:author="IMGA Office" w:date="2024-12-10T12:00:00Z" w16du:dateUtc="2024-12-10T11:00:00Z"/>
          <w:rFonts w:ascii="ArialMT" w:eastAsia="Times New Roman" w:hAnsi="ArialMT" w:cs="Times New Roman"/>
          <w:kern w:val="0"/>
          <w:sz w:val="20"/>
          <w:szCs w:val="20"/>
          <w:lang w:val="en-GB" w:eastAsia="en-GB"/>
          <w14:ligatures w14:val="none"/>
        </w:rPr>
      </w:pPr>
      <w:del w:id="1303" w:author="IMGA Office" w:date="2024-12-10T12:00:00Z" w16du:dateUtc="2024-12-10T11:00:00Z">
        <w:r w:rsidRPr="00BF4D39">
          <w:rPr>
            <w:rFonts w:ascii="ArialMT" w:eastAsia="Times New Roman" w:hAnsi="ArialMT" w:cs="Times New Roman"/>
            <w:kern w:val="0"/>
            <w:sz w:val="20"/>
            <w:szCs w:val="20"/>
            <w:lang w:val="en-US" w:eastAsia="en-GB"/>
            <w14:ligatures w14:val="none"/>
          </w:rPr>
          <w:delText>A</w:delText>
        </w:r>
      </w:del>
      <w:ins w:id="1304" w:author="IMGA Office" w:date="2024-12-10T12:00:00Z" w16du:dateUtc="2024-12-10T11:00:00Z">
        <w:r w:rsidR="00B2680B">
          <w:rPr>
            <w:rFonts w:ascii="ArialMT" w:eastAsia="Times New Roman" w:hAnsi="ArialMT" w:cs="Times New Roman"/>
            <w:kern w:val="0"/>
            <w:sz w:val="20"/>
            <w:szCs w:val="20"/>
            <w:lang w:val="en-GB" w:eastAsia="en-GB"/>
            <w14:ligatures w14:val="none"/>
          </w:rPr>
          <w:t>The</w:t>
        </w:r>
      </w:ins>
      <w:r w:rsidR="00B2680B">
        <w:rPr>
          <w:rFonts w:ascii="ArialMT" w:hAnsi="ArialMT"/>
          <w:kern w:val="0"/>
          <w:sz w:val="20"/>
          <w:lang w:val="en-GB"/>
          <w14:ligatures w14:val="none"/>
          <w:rPrChange w:id="1305" w:author="IMGA Office" w:date="2024-12-10T12:00:00Z" w16du:dateUtc="2024-12-10T11:00:00Z">
            <w:rPr>
              <w:rFonts w:ascii="ArialMT" w:hAnsi="ArialMT"/>
              <w:kern w:val="0"/>
              <w:sz w:val="20"/>
              <w14:ligatures w14:val="none"/>
            </w:rPr>
          </w:rPrChange>
        </w:rPr>
        <w:t xml:space="preserve"> </w:t>
      </w:r>
      <w:r w:rsidRPr="00263C44">
        <w:rPr>
          <w:rFonts w:ascii="ArialMT" w:hAnsi="ArialMT"/>
          <w:kern w:val="0"/>
          <w:sz w:val="20"/>
          <w:lang w:val="en-GB"/>
          <w14:ligatures w14:val="none"/>
          <w:rPrChange w:id="1306" w:author="IMGA Office" w:date="2024-12-10T12:00:00Z" w16du:dateUtc="2024-12-10T11:00:00Z">
            <w:rPr>
              <w:rFonts w:ascii="ArialMT" w:hAnsi="ArialMT"/>
              <w:kern w:val="0"/>
              <w:sz w:val="20"/>
              <w14:ligatures w14:val="none"/>
            </w:rPr>
          </w:rPrChange>
        </w:rPr>
        <w:t xml:space="preserve">quorum </w:t>
      </w:r>
      <w:del w:id="130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of two thirds of the member federations must cast votes </w:delText>
        </w:r>
      </w:del>
      <w:r w:rsidR="00B2680B">
        <w:rPr>
          <w:rFonts w:ascii="ArialMT" w:hAnsi="ArialMT"/>
          <w:kern w:val="0"/>
          <w:sz w:val="20"/>
          <w:lang w:val="en-GB"/>
          <w14:ligatures w14:val="none"/>
          <w:rPrChange w:id="1308" w:author="IMGA Office" w:date="2024-12-10T12:00:00Z" w16du:dateUtc="2024-12-10T11:00:00Z">
            <w:rPr>
              <w:rFonts w:ascii="ArialMT" w:hAnsi="ArialMT"/>
              <w:kern w:val="0"/>
              <w:sz w:val="20"/>
              <w14:ligatures w14:val="none"/>
            </w:rPr>
          </w:rPrChange>
        </w:rPr>
        <w:t xml:space="preserve">for a decision </w:t>
      </w:r>
      <w:del w:id="1309" w:author="IMGA Office" w:date="2024-12-10T12:00:00Z" w16du:dateUtc="2024-12-10T11:00:00Z">
        <w:r w:rsidRPr="00BF4D39">
          <w:rPr>
            <w:rFonts w:ascii="ArialMT" w:eastAsia="Times New Roman" w:hAnsi="ArialMT" w:cs="Times New Roman"/>
            <w:kern w:val="0"/>
            <w:sz w:val="20"/>
            <w:szCs w:val="20"/>
            <w:lang w:val="en-US" w:eastAsia="en-GB"/>
            <w14:ligatures w14:val="none"/>
          </w:rPr>
          <w:delText>about</w:delText>
        </w:r>
      </w:del>
      <w:ins w:id="1310" w:author="IMGA Office" w:date="2024-12-10T12:00:00Z" w16du:dateUtc="2024-12-10T11:00:00Z">
        <w:r w:rsidR="00B2680B">
          <w:rPr>
            <w:rFonts w:ascii="ArialMT" w:eastAsia="Times New Roman" w:hAnsi="ArialMT" w:cs="Times New Roman"/>
            <w:kern w:val="0"/>
            <w:sz w:val="20"/>
            <w:szCs w:val="20"/>
            <w:lang w:val="en-GB" w:eastAsia="en-GB"/>
            <w14:ligatures w14:val="none"/>
          </w:rPr>
          <w:t>on</w:t>
        </w:r>
      </w:ins>
      <w:r w:rsidR="00B2680B">
        <w:rPr>
          <w:rFonts w:ascii="ArialMT" w:hAnsi="ArialMT"/>
          <w:kern w:val="0"/>
          <w:sz w:val="20"/>
          <w:lang w:val="en-GB"/>
          <w14:ligatures w14:val="none"/>
          <w:rPrChange w:id="1311" w:author="IMGA Office" w:date="2024-12-10T12:00:00Z" w16du:dateUtc="2024-12-10T11:00:00Z">
            <w:rPr>
              <w:rFonts w:ascii="ArialMT" w:hAnsi="ArialMT"/>
              <w:kern w:val="0"/>
              <w:sz w:val="20"/>
              <w14:ligatures w14:val="none"/>
            </w:rPr>
          </w:rPrChange>
        </w:rPr>
        <w:t xml:space="preserve"> dissolution</w:t>
      </w:r>
      <w:ins w:id="1312" w:author="IMGA Office" w:date="2024-12-10T12:00:00Z" w16du:dateUtc="2024-12-10T11:00:00Z">
        <w:r w:rsidR="00B2680B">
          <w:rPr>
            <w:rFonts w:ascii="ArialMT" w:eastAsia="Times New Roman" w:hAnsi="ArialMT" w:cs="Times New Roman"/>
            <w:kern w:val="0"/>
            <w:sz w:val="20"/>
            <w:szCs w:val="20"/>
            <w:lang w:val="en-GB" w:eastAsia="en-GB"/>
            <w14:ligatures w14:val="none"/>
          </w:rPr>
          <w:t xml:space="preserve"> is </w:t>
        </w:r>
        <w:r w:rsidRPr="00263C44">
          <w:rPr>
            <w:rFonts w:ascii="ArialMT" w:eastAsia="Times New Roman" w:hAnsi="ArialMT" w:cs="Times New Roman"/>
            <w:kern w:val="0"/>
            <w:sz w:val="20"/>
            <w:szCs w:val="20"/>
            <w:lang w:val="en-GB" w:eastAsia="en-GB"/>
            <w14:ligatures w14:val="none"/>
          </w:rPr>
          <w:t xml:space="preserve">two thirds of </w:t>
        </w:r>
        <w:r w:rsidR="00E10B67" w:rsidRPr="00263C44">
          <w:rPr>
            <w:rFonts w:ascii="ArialMT" w:eastAsia="Times New Roman" w:hAnsi="ArialMT" w:cs="Times New Roman"/>
            <w:kern w:val="0"/>
            <w:sz w:val="20"/>
            <w:szCs w:val="20"/>
            <w:lang w:val="en-GB" w:eastAsia="en-GB"/>
            <w14:ligatures w14:val="none"/>
          </w:rPr>
          <w:t>th</w:t>
        </w:r>
        <w:r w:rsidR="00E10B67">
          <w:rPr>
            <w:rFonts w:ascii="ArialMT" w:eastAsia="Times New Roman" w:hAnsi="ArialMT" w:cs="Times New Roman"/>
            <w:kern w:val="0"/>
            <w:sz w:val="20"/>
            <w:szCs w:val="20"/>
            <w:lang w:val="en-GB" w:eastAsia="en-GB"/>
            <w14:ligatures w14:val="none"/>
          </w:rPr>
          <w:t>ose</w:t>
        </w:r>
        <w:r w:rsidR="00E10B67" w:rsidRPr="00263C44">
          <w:rPr>
            <w:rFonts w:ascii="ArialMT" w:eastAsia="Times New Roman" w:hAnsi="ArialMT" w:cs="Times New Roman"/>
            <w:kern w:val="0"/>
            <w:sz w:val="20"/>
            <w:szCs w:val="20"/>
            <w:lang w:val="en-GB" w:eastAsia="en-GB"/>
            <w14:ligatures w14:val="none"/>
          </w:rPr>
          <w:t xml:space="preserve"> </w:t>
        </w:r>
        <w:r w:rsidR="00B07282" w:rsidRPr="00263C44">
          <w:rPr>
            <w:rFonts w:ascii="ArialMT" w:eastAsia="Times New Roman" w:hAnsi="ArialMT" w:cs="Times New Roman"/>
            <w:kern w:val="0"/>
            <w:sz w:val="20"/>
            <w:szCs w:val="20"/>
            <w:lang w:val="en-GB" w:eastAsia="en-GB"/>
            <w14:ligatures w14:val="none"/>
          </w:rPr>
          <w:t>M</w:t>
        </w:r>
        <w:r w:rsidRPr="00263C44">
          <w:rPr>
            <w:rFonts w:ascii="ArialMT" w:eastAsia="Times New Roman" w:hAnsi="ArialMT" w:cs="Times New Roman"/>
            <w:kern w:val="0"/>
            <w:sz w:val="20"/>
            <w:szCs w:val="20"/>
            <w:lang w:val="en-GB" w:eastAsia="en-GB"/>
            <w14:ligatures w14:val="none"/>
          </w:rPr>
          <w:t>ember</w:t>
        </w:r>
        <w:r w:rsidR="00B07282" w:rsidRPr="00263C44">
          <w:rPr>
            <w:rFonts w:ascii="ArialMT" w:eastAsia="Times New Roman" w:hAnsi="ArialMT" w:cs="Times New Roman"/>
            <w:kern w:val="0"/>
            <w:sz w:val="20"/>
            <w:szCs w:val="20"/>
            <w:lang w:val="en-GB" w:eastAsia="en-GB"/>
            <w14:ligatures w14:val="none"/>
          </w:rPr>
          <w:t>s</w:t>
        </w:r>
        <w:r w:rsidRPr="00263C44">
          <w:rPr>
            <w:rFonts w:ascii="ArialMT" w:eastAsia="Times New Roman" w:hAnsi="ArialMT" w:cs="Times New Roman"/>
            <w:kern w:val="0"/>
            <w:sz w:val="20"/>
            <w:szCs w:val="20"/>
            <w:lang w:val="en-GB" w:eastAsia="en-GB"/>
            <w14:ligatures w14:val="none"/>
          </w:rPr>
          <w:t xml:space="preserve"> </w:t>
        </w:r>
        <w:r w:rsidR="00B2680B">
          <w:rPr>
            <w:rFonts w:ascii="ArialMT" w:eastAsia="Times New Roman" w:hAnsi="ArialMT" w:cs="Times New Roman"/>
            <w:kern w:val="0"/>
            <w:sz w:val="20"/>
            <w:szCs w:val="20"/>
            <w:lang w:val="en-GB" w:eastAsia="en-GB"/>
            <w14:ligatures w14:val="none"/>
          </w:rPr>
          <w:t>wh</w:t>
        </w:r>
        <w:r w:rsidR="00596950">
          <w:rPr>
            <w:rFonts w:ascii="ArialMT" w:eastAsia="Times New Roman" w:hAnsi="ArialMT" w:cs="Times New Roman"/>
            <w:kern w:val="0"/>
            <w:sz w:val="20"/>
            <w:szCs w:val="20"/>
            <w:lang w:val="en-GB" w:eastAsia="en-GB"/>
            <w14:ligatures w14:val="none"/>
          </w:rPr>
          <w:t>o</w:t>
        </w:r>
        <w:r w:rsidR="00B2680B">
          <w:rPr>
            <w:rFonts w:ascii="ArialMT" w:eastAsia="Times New Roman" w:hAnsi="ArialMT" w:cs="Times New Roman"/>
            <w:kern w:val="0"/>
            <w:sz w:val="20"/>
            <w:szCs w:val="20"/>
            <w:lang w:val="en-GB" w:eastAsia="en-GB"/>
            <w14:ligatures w14:val="none"/>
          </w:rPr>
          <w:t xml:space="preserve"> are entitled</w:t>
        </w:r>
      </w:ins>
      <w:r w:rsidR="00B2680B">
        <w:rPr>
          <w:rFonts w:ascii="ArialMT" w:hAnsi="ArialMT"/>
          <w:kern w:val="0"/>
          <w:sz w:val="20"/>
          <w:lang w:val="en-GB"/>
          <w14:ligatures w14:val="none"/>
          <w:rPrChange w:id="1313" w:author="IMGA Office" w:date="2024-12-10T12:00:00Z" w16du:dateUtc="2024-12-10T11:00:00Z">
            <w:rPr>
              <w:rFonts w:ascii="ArialMT" w:hAnsi="ArialMT"/>
              <w:kern w:val="0"/>
              <w:sz w:val="20"/>
              <w14:ligatures w14:val="none"/>
            </w:rPr>
          </w:rPrChange>
        </w:rPr>
        <w:t xml:space="preserve"> to </w:t>
      </w:r>
      <w:del w:id="1314" w:author="IMGA Office" w:date="2024-12-10T12:00:00Z" w16du:dateUtc="2024-12-10T11:00:00Z">
        <w:r w:rsidRPr="00BF4D39">
          <w:rPr>
            <w:rFonts w:ascii="ArialMT" w:eastAsia="Times New Roman" w:hAnsi="ArialMT" w:cs="Times New Roman"/>
            <w:kern w:val="0"/>
            <w:sz w:val="20"/>
            <w:szCs w:val="20"/>
            <w:lang w:val="en-US" w:eastAsia="en-GB"/>
            <w14:ligatures w14:val="none"/>
          </w:rPr>
          <w:delText>be valid.</w:delText>
        </w:r>
        <w:r w:rsidRPr="00BF4D39">
          <w:rPr>
            <w:rFonts w:ascii="ArialMT" w:eastAsia="Times New Roman" w:hAnsi="ArialMT" w:cs="Times New Roman"/>
            <w:kern w:val="0"/>
            <w:sz w:val="20"/>
            <w:szCs w:val="20"/>
            <w:lang w:val="en-US" w:eastAsia="en-GB"/>
            <w14:ligatures w14:val="none"/>
          </w:rPr>
          <w:br/>
          <w:delText xml:space="preserve">The </w:delText>
        </w:r>
      </w:del>
      <w:ins w:id="1315" w:author="IMGA Office" w:date="2024-12-10T12:00:00Z" w16du:dateUtc="2024-12-10T11:00:00Z">
        <w:r w:rsidR="00B2680B">
          <w:rPr>
            <w:rFonts w:ascii="ArialMT" w:eastAsia="Times New Roman" w:hAnsi="ArialMT" w:cs="Times New Roman"/>
            <w:kern w:val="0"/>
            <w:sz w:val="20"/>
            <w:szCs w:val="20"/>
            <w:lang w:val="en-GB" w:eastAsia="en-GB"/>
            <w14:ligatures w14:val="none"/>
          </w:rPr>
          <w:t>vote (suspended Members do not count)</w:t>
        </w:r>
        <w:r w:rsidR="00596950">
          <w:rPr>
            <w:rFonts w:ascii="ArialMT" w:eastAsia="Times New Roman" w:hAnsi="ArialMT" w:cs="Times New Roman"/>
            <w:kern w:val="0"/>
            <w:sz w:val="20"/>
            <w:szCs w:val="20"/>
            <w:lang w:val="en-GB" w:eastAsia="en-GB"/>
            <w14:ligatures w14:val="none"/>
          </w:rPr>
          <w:t>.</w:t>
        </w:r>
      </w:ins>
    </w:p>
    <w:p w14:paraId="7C0914F4" w14:textId="60357515" w:rsidR="00CE5A5A" w:rsidRPr="00263C44" w:rsidRDefault="00B2680B" w:rsidP="00CE5A5A">
      <w:pPr>
        <w:spacing w:before="100" w:beforeAutospacing="1" w:after="100" w:afterAutospacing="1"/>
        <w:rPr>
          <w:rFonts w:ascii="ArialMT" w:hAnsi="ArialMT"/>
          <w:kern w:val="0"/>
          <w:sz w:val="20"/>
          <w:lang w:val="en-GB"/>
          <w14:ligatures w14:val="none"/>
          <w:rPrChange w:id="1316" w:author="IMGA Office" w:date="2024-12-10T12:00:00Z" w16du:dateUtc="2024-12-10T11:00:00Z">
            <w:rPr>
              <w:rFonts w:ascii="Times New Roman" w:hAnsi="Times New Roman"/>
              <w:kern w:val="0"/>
              <w14:ligatures w14:val="none"/>
            </w:rPr>
          </w:rPrChange>
        </w:rPr>
      </w:pPr>
      <w:ins w:id="1317" w:author="IMGA Office" w:date="2024-12-10T12:00:00Z" w16du:dateUtc="2024-12-10T11:00:00Z">
        <w:r>
          <w:rPr>
            <w:rFonts w:ascii="ArialMT" w:eastAsia="Times New Roman" w:hAnsi="ArialMT" w:cs="Times New Roman"/>
            <w:kern w:val="0"/>
            <w:sz w:val="20"/>
            <w:szCs w:val="20"/>
            <w:lang w:val="en-GB" w:eastAsia="en-GB"/>
            <w14:ligatures w14:val="none"/>
          </w:rPr>
          <w:t>A decision on</w:t>
        </w:r>
        <w:r w:rsidR="00CE5A5A" w:rsidRPr="00263C44">
          <w:rPr>
            <w:rFonts w:ascii="ArialMT" w:eastAsia="Times New Roman" w:hAnsi="ArialMT" w:cs="Times New Roman"/>
            <w:kern w:val="0"/>
            <w:sz w:val="20"/>
            <w:szCs w:val="20"/>
            <w:lang w:val="en-GB" w:eastAsia="en-GB"/>
            <w14:ligatures w14:val="none"/>
          </w:rPr>
          <w:t xml:space="preserve"> </w:t>
        </w:r>
      </w:ins>
      <w:r w:rsidR="00CE5A5A" w:rsidRPr="00263C44">
        <w:rPr>
          <w:rFonts w:ascii="ArialMT" w:hAnsi="ArialMT"/>
          <w:kern w:val="0"/>
          <w:sz w:val="20"/>
          <w:lang w:val="en-GB"/>
          <w14:ligatures w14:val="none"/>
          <w:rPrChange w:id="1318" w:author="IMGA Office" w:date="2024-12-10T12:00:00Z" w16du:dateUtc="2024-12-10T11:00:00Z">
            <w:rPr>
              <w:rFonts w:ascii="ArialMT" w:hAnsi="ArialMT"/>
              <w:kern w:val="0"/>
              <w:sz w:val="20"/>
              <w14:ligatures w14:val="none"/>
            </w:rPr>
          </w:rPrChange>
        </w:rPr>
        <w:t xml:space="preserve">dissolution of the IMGA </w:t>
      </w:r>
      <w:del w:id="131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can</w:delText>
        </w:r>
      </w:del>
      <w:ins w:id="1320" w:author="IMGA Office" w:date="2024-12-10T12:00:00Z" w16du:dateUtc="2024-12-10T11:00:00Z">
        <w:r>
          <w:rPr>
            <w:rFonts w:ascii="ArialMT" w:eastAsia="Times New Roman" w:hAnsi="ArialMT" w:cs="Times New Roman"/>
            <w:kern w:val="0"/>
            <w:sz w:val="20"/>
            <w:szCs w:val="20"/>
            <w:lang w:val="en-GB" w:eastAsia="en-GB"/>
            <w14:ligatures w14:val="none"/>
          </w:rPr>
          <w:t>is</w:t>
        </w:r>
      </w:ins>
      <w:r>
        <w:rPr>
          <w:rFonts w:ascii="ArialMT" w:hAnsi="ArialMT"/>
          <w:kern w:val="0"/>
          <w:sz w:val="20"/>
          <w:lang w:val="en-GB"/>
          <w14:ligatures w14:val="none"/>
          <w:rPrChange w:id="1321" w:author="IMGA Office" w:date="2024-12-10T12:00:00Z" w16du:dateUtc="2024-12-10T11:00:00Z">
            <w:rPr>
              <w:rFonts w:ascii="ArialMT" w:hAnsi="ArialMT"/>
              <w:kern w:val="0"/>
              <w:sz w:val="20"/>
              <w14:ligatures w14:val="none"/>
            </w:rPr>
          </w:rPrChange>
        </w:rPr>
        <w:t xml:space="preserve"> only </w:t>
      </w:r>
      <w:del w:id="1322"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be effected,</w:delText>
        </w:r>
      </w:del>
      <w:ins w:id="1323" w:author="IMGA Office" w:date="2024-12-10T12:00:00Z" w16du:dateUtc="2024-12-10T11:00:00Z">
        <w:r>
          <w:rPr>
            <w:rFonts w:ascii="ArialMT" w:eastAsia="Times New Roman" w:hAnsi="ArialMT" w:cs="Times New Roman"/>
            <w:kern w:val="0"/>
            <w:sz w:val="20"/>
            <w:szCs w:val="20"/>
            <w:lang w:val="en-GB" w:eastAsia="en-GB"/>
            <w14:ligatures w14:val="none"/>
          </w:rPr>
          <w:t>deemed approved</w:t>
        </w:r>
      </w:ins>
      <w:r>
        <w:rPr>
          <w:rFonts w:ascii="ArialMT" w:hAnsi="ArialMT"/>
          <w:kern w:val="0"/>
          <w:sz w:val="20"/>
          <w:lang w:val="en-GB"/>
          <w14:ligatures w14:val="none"/>
          <w:rPrChange w:id="1324" w:author="IMGA Office" w:date="2024-12-10T12:00:00Z" w16du:dateUtc="2024-12-10T11:00:00Z">
            <w:rPr>
              <w:rFonts w:ascii="ArialMT" w:hAnsi="ArialMT"/>
              <w:kern w:val="0"/>
              <w:sz w:val="20"/>
              <w14:ligatures w14:val="none"/>
            </w:rPr>
          </w:rPrChange>
        </w:rPr>
        <w:t xml:space="preserve"> if </w:t>
      </w:r>
      <w:del w:id="1325"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carried</w:delText>
        </w:r>
      </w:del>
      <w:ins w:id="1326" w:author="IMGA Office" w:date="2024-12-10T12:00:00Z" w16du:dateUtc="2024-12-10T11:00:00Z">
        <w:r>
          <w:rPr>
            <w:rFonts w:ascii="ArialMT" w:eastAsia="Times New Roman" w:hAnsi="ArialMT" w:cs="Times New Roman"/>
            <w:kern w:val="0"/>
            <w:sz w:val="20"/>
            <w:szCs w:val="20"/>
            <w:lang w:val="en-GB" w:eastAsia="en-GB"/>
            <w14:ligatures w14:val="none"/>
          </w:rPr>
          <w:t>supported</w:t>
        </w:r>
      </w:ins>
      <w:r>
        <w:rPr>
          <w:rFonts w:ascii="ArialMT" w:hAnsi="ArialMT"/>
          <w:kern w:val="0"/>
          <w:sz w:val="20"/>
          <w:lang w:val="en-GB"/>
          <w14:ligatures w14:val="none"/>
          <w:rPrChange w:id="1327" w:author="IMGA Office" w:date="2024-12-10T12:00:00Z" w16du:dateUtc="2024-12-10T11:00:00Z">
            <w:rPr>
              <w:rFonts w:ascii="ArialMT" w:hAnsi="ArialMT"/>
              <w:kern w:val="0"/>
              <w:sz w:val="20"/>
              <w14:ligatures w14:val="none"/>
            </w:rPr>
          </w:rPrChange>
        </w:rPr>
        <w:t xml:space="preserve"> by</w:t>
      </w:r>
      <w:r w:rsidR="00CE5A5A" w:rsidRPr="00263C44">
        <w:rPr>
          <w:rFonts w:ascii="ArialMT" w:hAnsi="ArialMT"/>
          <w:kern w:val="0"/>
          <w:sz w:val="20"/>
          <w:lang w:val="en-GB"/>
          <w14:ligatures w14:val="none"/>
          <w:rPrChange w:id="1328" w:author="IMGA Office" w:date="2024-12-10T12:00:00Z" w16du:dateUtc="2024-12-10T11:00:00Z">
            <w:rPr>
              <w:rFonts w:ascii="ArialMT" w:hAnsi="ArialMT"/>
              <w:kern w:val="0"/>
              <w:sz w:val="20"/>
              <w14:ligatures w14:val="none"/>
            </w:rPr>
          </w:rPrChange>
        </w:rPr>
        <w:t xml:space="preserve"> four fifths of the votes cast by </w:t>
      </w:r>
      <w:del w:id="1329"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member federations representing</w:delText>
        </w:r>
      </w:del>
      <w:ins w:id="1330" w:author="IMGA Office" w:date="2024-12-10T12:00:00Z" w16du:dateUtc="2024-12-10T11:00:00Z">
        <w:r w:rsidR="00B07282" w:rsidRPr="00263C44">
          <w:rPr>
            <w:rFonts w:ascii="ArialMT" w:eastAsia="Times New Roman" w:hAnsi="ArialMT" w:cs="Times New Roman"/>
            <w:kern w:val="0"/>
            <w:sz w:val="20"/>
            <w:szCs w:val="20"/>
            <w:lang w:val="en-GB" w:eastAsia="en-GB"/>
            <w14:ligatures w14:val="none"/>
          </w:rPr>
          <w:t>M</w:t>
        </w:r>
        <w:r w:rsidR="00CE5A5A" w:rsidRPr="00263C44">
          <w:rPr>
            <w:rFonts w:ascii="ArialMT" w:eastAsia="Times New Roman" w:hAnsi="ArialMT" w:cs="Times New Roman"/>
            <w:kern w:val="0"/>
            <w:sz w:val="20"/>
            <w:szCs w:val="20"/>
            <w:lang w:val="en-GB" w:eastAsia="en-GB"/>
            <w14:ligatures w14:val="none"/>
          </w:rPr>
          <w:t>ember</w:t>
        </w:r>
        <w:r w:rsidR="00B07282" w:rsidRPr="00263C44">
          <w:rPr>
            <w:rFonts w:ascii="ArialMT" w:eastAsia="Times New Roman" w:hAnsi="ArialMT" w:cs="Times New Roman"/>
            <w:kern w:val="0"/>
            <w:sz w:val="20"/>
            <w:szCs w:val="20"/>
            <w:lang w:val="en-GB" w:eastAsia="en-GB"/>
            <w14:ligatures w14:val="none"/>
          </w:rPr>
          <w:t>s</w:t>
        </w:r>
        <w:r w:rsidR="00CE5A5A" w:rsidRPr="00263C44">
          <w:rPr>
            <w:rFonts w:ascii="ArialMT" w:eastAsia="Times New Roman" w:hAnsi="ArialMT" w:cs="Times New Roman"/>
            <w:kern w:val="0"/>
            <w:sz w:val="20"/>
            <w:szCs w:val="20"/>
            <w:lang w:val="en-GB" w:eastAsia="en-GB"/>
            <w14:ligatures w14:val="none"/>
          </w:rPr>
          <w:t xml:space="preserve"> </w:t>
        </w:r>
        <w:r w:rsidR="00567F91">
          <w:rPr>
            <w:rFonts w:ascii="ArialMT" w:eastAsia="Times New Roman" w:hAnsi="ArialMT" w:cs="Times New Roman"/>
            <w:kern w:val="0"/>
            <w:sz w:val="20"/>
            <w:szCs w:val="20"/>
            <w:lang w:val="en-GB" w:eastAsia="en-GB"/>
            <w14:ligatures w14:val="none"/>
          </w:rPr>
          <w:t>attending</w:t>
        </w:r>
      </w:ins>
      <w:r>
        <w:rPr>
          <w:rFonts w:ascii="ArialMT" w:hAnsi="ArialMT"/>
          <w:kern w:val="0"/>
          <w:sz w:val="20"/>
          <w:lang w:val="en-GB"/>
          <w14:ligatures w14:val="none"/>
          <w:rPrChange w:id="1331" w:author="IMGA Office" w:date="2024-12-10T12:00:00Z" w16du:dateUtc="2024-12-10T11:00:00Z">
            <w:rPr>
              <w:rFonts w:ascii="ArialMT" w:hAnsi="ArialMT"/>
              <w:kern w:val="0"/>
              <w:sz w:val="20"/>
              <w14:ligatures w14:val="none"/>
            </w:rPr>
          </w:rPrChange>
        </w:rPr>
        <w:t xml:space="preserve"> an </w:t>
      </w:r>
      <w:del w:id="1332"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extraordinary</w:delText>
        </w:r>
      </w:del>
      <w:ins w:id="1333" w:author="IMGA Office" w:date="2024-12-10T12:00:00Z" w16du:dateUtc="2024-12-10T11:00:00Z">
        <w:r>
          <w:rPr>
            <w:rFonts w:ascii="ArialMT" w:eastAsia="Times New Roman" w:hAnsi="ArialMT" w:cs="Times New Roman"/>
            <w:kern w:val="0"/>
            <w:sz w:val="20"/>
            <w:szCs w:val="20"/>
            <w:lang w:val="en-GB" w:eastAsia="en-GB"/>
            <w14:ligatures w14:val="none"/>
          </w:rPr>
          <w:t>Extraordinary</w:t>
        </w:r>
      </w:ins>
      <w:r>
        <w:rPr>
          <w:rFonts w:ascii="ArialMT" w:hAnsi="ArialMT"/>
          <w:kern w:val="0"/>
          <w:sz w:val="20"/>
          <w:lang w:val="en-GB"/>
          <w14:ligatures w14:val="none"/>
          <w:rPrChange w:id="1334" w:author="IMGA Office" w:date="2024-12-10T12:00:00Z" w16du:dateUtc="2024-12-10T11:00:00Z">
            <w:rPr>
              <w:rFonts w:ascii="ArialMT" w:hAnsi="ArialMT"/>
              <w:kern w:val="0"/>
              <w:sz w:val="20"/>
              <w14:ligatures w14:val="none"/>
            </w:rPr>
          </w:rPrChange>
        </w:rPr>
        <w:t xml:space="preserve"> </w:t>
      </w:r>
      <w:r w:rsidR="00CE5A5A" w:rsidRPr="00263C44">
        <w:rPr>
          <w:rFonts w:ascii="ArialMT" w:hAnsi="ArialMT"/>
          <w:kern w:val="0"/>
          <w:sz w:val="20"/>
          <w:lang w:val="en-GB"/>
          <w14:ligatures w14:val="none"/>
          <w:rPrChange w:id="1335" w:author="IMGA Office" w:date="2024-12-10T12:00:00Z" w16du:dateUtc="2024-12-10T11:00:00Z">
            <w:rPr>
              <w:rFonts w:ascii="ArialMT" w:hAnsi="ArialMT"/>
              <w:kern w:val="0"/>
              <w:sz w:val="20"/>
              <w14:ligatures w14:val="none"/>
            </w:rPr>
          </w:rPrChange>
        </w:rPr>
        <w:t xml:space="preserve">General Assembly </w:t>
      </w:r>
      <w:ins w:id="1336" w:author="IMGA Office" w:date="2024-12-10T12:00:00Z" w16du:dateUtc="2024-12-10T11:00:00Z">
        <w:r>
          <w:rPr>
            <w:rFonts w:ascii="ArialMT" w:eastAsia="Times New Roman" w:hAnsi="ArialMT" w:cs="Times New Roman"/>
            <w:kern w:val="0"/>
            <w:sz w:val="20"/>
            <w:szCs w:val="20"/>
            <w:lang w:val="en-GB" w:eastAsia="en-GB"/>
            <w14:ligatures w14:val="none"/>
          </w:rPr>
          <w:t xml:space="preserve">called </w:t>
        </w:r>
      </w:ins>
      <w:r w:rsidR="00CE5A5A" w:rsidRPr="00263C44">
        <w:rPr>
          <w:rFonts w:ascii="ArialMT" w:hAnsi="ArialMT"/>
          <w:kern w:val="0"/>
          <w:sz w:val="20"/>
          <w:lang w:val="en-GB"/>
          <w14:ligatures w14:val="none"/>
          <w:rPrChange w:id="1337" w:author="IMGA Office" w:date="2024-12-10T12:00:00Z" w16du:dateUtc="2024-12-10T11:00:00Z">
            <w:rPr>
              <w:rFonts w:ascii="ArialMT" w:hAnsi="ArialMT"/>
              <w:kern w:val="0"/>
              <w:sz w:val="20"/>
              <w14:ligatures w14:val="none"/>
            </w:rPr>
          </w:rPrChange>
        </w:rPr>
        <w:t xml:space="preserve">specifically </w:t>
      </w:r>
      <w:del w:id="1338" w:author="IMGA Office" w:date="2024-12-10T12:00:00Z" w16du:dateUtc="2024-12-10T11:00:00Z">
        <w:r w:rsidR="00CE5A5A" w:rsidRPr="00BF4D39">
          <w:rPr>
            <w:rFonts w:ascii="ArialMT" w:eastAsia="Times New Roman" w:hAnsi="ArialMT" w:cs="Times New Roman"/>
            <w:kern w:val="0"/>
            <w:sz w:val="20"/>
            <w:szCs w:val="20"/>
            <w:lang w:val="en-US" w:eastAsia="en-GB"/>
            <w14:ligatures w14:val="none"/>
          </w:rPr>
          <w:delText>convened for this purpose.</w:delText>
        </w:r>
      </w:del>
      <w:ins w:id="1339" w:author="IMGA Office" w:date="2024-12-10T12:00:00Z" w16du:dateUtc="2024-12-10T11:00:00Z">
        <w:r>
          <w:rPr>
            <w:rFonts w:ascii="ArialMT" w:eastAsia="Times New Roman" w:hAnsi="ArialMT" w:cs="Times New Roman"/>
            <w:kern w:val="0"/>
            <w:sz w:val="20"/>
            <w:szCs w:val="20"/>
            <w:lang w:val="en-GB" w:eastAsia="en-GB"/>
            <w14:ligatures w14:val="none"/>
          </w:rPr>
          <w:t xml:space="preserve">to decide on dissolution and, if accepted, </w:t>
        </w:r>
        <w:r w:rsidR="006529BD">
          <w:rPr>
            <w:rFonts w:ascii="ArialMT" w:eastAsia="Times New Roman" w:hAnsi="ArialMT" w:cs="Times New Roman"/>
            <w:kern w:val="0"/>
            <w:sz w:val="20"/>
            <w:szCs w:val="20"/>
            <w:lang w:val="en-GB" w:eastAsia="en-GB"/>
            <w14:ligatures w14:val="none"/>
          </w:rPr>
          <w:t>the implementation</w:t>
        </w:r>
        <w:r>
          <w:rPr>
            <w:rFonts w:ascii="ArialMT" w:eastAsia="Times New Roman" w:hAnsi="ArialMT" w:cs="Times New Roman"/>
            <w:kern w:val="0"/>
            <w:sz w:val="20"/>
            <w:szCs w:val="20"/>
            <w:lang w:val="en-GB" w:eastAsia="en-GB"/>
            <w14:ligatures w14:val="none"/>
          </w:rPr>
          <w:t xml:space="preserve"> modalities</w:t>
        </w:r>
        <w:r w:rsidR="006529BD">
          <w:rPr>
            <w:rFonts w:ascii="ArialMT" w:eastAsia="Times New Roman" w:hAnsi="ArialMT" w:cs="Times New Roman"/>
            <w:kern w:val="0"/>
            <w:sz w:val="20"/>
            <w:szCs w:val="20"/>
            <w:lang w:val="en-GB" w:eastAsia="en-GB"/>
            <w14:ligatures w14:val="none"/>
          </w:rPr>
          <w:t>.</w:t>
        </w:r>
      </w:ins>
      <w:r w:rsidR="006529BD">
        <w:rPr>
          <w:rFonts w:ascii="ArialMT" w:hAnsi="ArialMT"/>
          <w:kern w:val="0"/>
          <w:sz w:val="20"/>
          <w:lang w:val="en-GB"/>
          <w14:ligatures w14:val="none"/>
          <w:rPrChange w:id="1340" w:author="IMGA Office" w:date="2024-12-10T12:00:00Z" w16du:dateUtc="2024-12-10T11:00:00Z">
            <w:rPr>
              <w:rFonts w:ascii="ArialMT" w:hAnsi="ArialMT"/>
              <w:kern w:val="0"/>
              <w:sz w:val="20"/>
              <w14:ligatures w14:val="none"/>
            </w:rPr>
          </w:rPrChange>
        </w:rPr>
        <w:t xml:space="preserve"> </w:t>
      </w:r>
      <w:r w:rsidR="00CE5A5A" w:rsidRPr="00263C44">
        <w:rPr>
          <w:rFonts w:ascii="ArialMT" w:hAnsi="ArialMT"/>
          <w:kern w:val="0"/>
          <w:sz w:val="20"/>
          <w:lang w:val="en-GB"/>
          <w14:ligatures w14:val="none"/>
          <w:rPrChange w:id="1341" w:author="IMGA Office" w:date="2024-12-10T12:00:00Z" w16du:dateUtc="2024-12-10T11:00:00Z">
            <w:rPr>
              <w:rFonts w:ascii="ArialMT" w:hAnsi="ArialMT"/>
              <w:kern w:val="0"/>
              <w:sz w:val="20"/>
              <w14:ligatures w14:val="none"/>
            </w:rPr>
          </w:rPrChange>
        </w:rPr>
        <w:t xml:space="preserve">Abstentions and invalid votes do not count. </w:t>
      </w:r>
      <w:ins w:id="1342" w:author="IMGA Office" w:date="2024-12-10T12:00:00Z" w16du:dateUtc="2024-12-10T11:00:00Z">
        <w:r w:rsidR="006529BD">
          <w:rPr>
            <w:rFonts w:ascii="ArialMT" w:eastAsia="Times New Roman" w:hAnsi="ArialMT" w:cs="Times New Roman"/>
            <w:kern w:val="0"/>
            <w:sz w:val="20"/>
            <w:szCs w:val="20"/>
            <w:lang w:val="en-GB" w:eastAsia="en-GB"/>
            <w14:ligatures w14:val="none"/>
          </w:rPr>
          <w:t>Decisions on modalities are subject to simple majority.</w:t>
        </w:r>
      </w:ins>
    </w:p>
    <w:p w14:paraId="0375C21D" w14:textId="7DD98110" w:rsidR="00CE5A5A" w:rsidRPr="00263C44" w:rsidRDefault="00CE5A5A" w:rsidP="00CE5A5A">
      <w:pPr>
        <w:spacing w:before="100" w:beforeAutospacing="1" w:after="100" w:afterAutospacing="1"/>
        <w:rPr>
          <w:rFonts w:ascii="Times New Roman" w:hAnsi="Times New Roman"/>
          <w:kern w:val="0"/>
          <w:lang w:val="en-GB"/>
          <w14:ligatures w14:val="none"/>
          <w:rPrChange w:id="1343" w:author="IMGA Office" w:date="2024-12-10T12:00:00Z" w16du:dateUtc="2024-12-10T11:00:00Z">
            <w:rPr>
              <w:rFonts w:ascii="Times New Roman" w:hAnsi="Times New Roman"/>
              <w:kern w:val="0"/>
              <w14:ligatures w14:val="none"/>
            </w:rPr>
          </w:rPrChange>
        </w:rPr>
      </w:pPr>
      <w:r w:rsidRPr="00263C44">
        <w:rPr>
          <w:rFonts w:ascii="Arial" w:hAnsi="Arial"/>
          <w:b/>
          <w:kern w:val="0"/>
          <w:lang w:val="en-GB"/>
          <w14:ligatures w14:val="none"/>
          <w:rPrChange w:id="1344" w:author="IMGA Office" w:date="2024-12-10T12:00:00Z" w16du:dateUtc="2024-12-10T11:00:00Z">
            <w:rPr>
              <w:rFonts w:ascii="Arial" w:hAnsi="Arial"/>
              <w:b/>
              <w:kern w:val="0"/>
              <w14:ligatures w14:val="none"/>
            </w:rPr>
          </w:rPrChange>
        </w:rPr>
        <w:t xml:space="preserve">Art. </w:t>
      </w:r>
      <w:del w:id="1345" w:author="IMGA Office" w:date="2024-12-10T12:00:00Z" w16du:dateUtc="2024-12-10T11:00:00Z">
        <w:r w:rsidRPr="00CE5A5A">
          <w:rPr>
            <w:rFonts w:ascii="Arial" w:eastAsia="Times New Roman" w:hAnsi="Arial" w:cs="Arial"/>
            <w:b/>
            <w:bCs/>
            <w:kern w:val="0"/>
            <w:lang w:eastAsia="en-GB"/>
            <w14:ligatures w14:val="none"/>
          </w:rPr>
          <w:delText>39</w:delText>
        </w:r>
      </w:del>
      <w:ins w:id="1346" w:author="IMGA Office" w:date="2024-12-10T12:00:00Z" w16du:dateUtc="2024-12-10T11:00:00Z">
        <w:r w:rsidR="00765F7F">
          <w:rPr>
            <w:rFonts w:ascii="Arial" w:eastAsia="Times New Roman" w:hAnsi="Arial" w:cs="Arial"/>
            <w:b/>
            <w:bCs/>
            <w:kern w:val="0"/>
            <w:lang w:val="en-GB" w:eastAsia="en-GB"/>
            <w14:ligatures w14:val="none"/>
          </w:rPr>
          <w:t>27</w:t>
        </w:r>
      </w:ins>
      <w:r w:rsidR="00765F7F" w:rsidRPr="00263C44">
        <w:rPr>
          <w:rFonts w:ascii="Arial" w:hAnsi="Arial"/>
          <w:b/>
          <w:kern w:val="0"/>
          <w:lang w:val="en-GB"/>
          <w14:ligatures w14:val="none"/>
          <w:rPrChange w:id="1347" w:author="IMGA Office" w:date="2024-12-10T12:00:00Z" w16du:dateUtc="2024-12-10T11:00:00Z">
            <w:rPr>
              <w:rFonts w:ascii="Arial" w:hAnsi="Arial"/>
              <w:b/>
              <w:kern w:val="0"/>
              <w14:ligatures w14:val="none"/>
            </w:rPr>
          </w:rPrChange>
        </w:rPr>
        <w:t xml:space="preserve"> </w:t>
      </w:r>
      <w:r w:rsidRPr="00263C44">
        <w:rPr>
          <w:rFonts w:ascii="Arial" w:hAnsi="Arial"/>
          <w:b/>
          <w:kern w:val="0"/>
          <w:lang w:val="en-GB"/>
          <w14:ligatures w14:val="none"/>
          <w:rPrChange w:id="1348" w:author="IMGA Office" w:date="2024-12-10T12:00:00Z" w16du:dateUtc="2024-12-10T11:00:00Z">
            <w:rPr>
              <w:rFonts w:ascii="Arial" w:hAnsi="Arial"/>
              <w:b/>
              <w:kern w:val="0"/>
              <w14:ligatures w14:val="none"/>
            </w:rPr>
          </w:rPrChange>
        </w:rPr>
        <w:t xml:space="preserve">Assets </w:t>
      </w:r>
    </w:p>
    <w:p w14:paraId="57A4948C" w14:textId="5D2E5237" w:rsidR="00CE5A5A" w:rsidRPr="00263C44" w:rsidRDefault="00CE5A5A" w:rsidP="00CE5A5A">
      <w:pPr>
        <w:spacing w:before="100" w:beforeAutospacing="1" w:after="100" w:afterAutospacing="1"/>
        <w:rPr>
          <w:rFonts w:ascii="Times New Roman" w:hAnsi="Times New Roman"/>
          <w:kern w:val="0"/>
          <w:lang w:val="en-GB"/>
          <w14:ligatures w14:val="none"/>
          <w:rPrChange w:id="1349"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350" w:author="IMGA Office" w:date="2024-12-10T12:00:00Z" w16du:dateUtc="2024-12-10T11:00:00Z">
            <w:rPr>
              <w:rFonts w:ascii="ArialMT" w:hAnsi="ArialMT"/>
              <w:kern w:val="0"/>
              <w:sz w:val="20"/>
              <w14:ligatures w14:val="none"/>
            </w:rPr>
          </w:rPrChange>
        </w:rPr>
        <w:t>If the motion for dissolution is carried</w:t>
      </w:r>
      <w:del w:id="135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the IMGA Board shall realise the assets of the IMGA, which </w:delText>
        </w:r>
      </w:del>
      <w:ins w:id="1352" w:author="IMGA Office" w:date="2024-12-10T12:00:00Z" w16du:dateUtc="2024-12-10T11:00:00Z">
        <w:r w:rsidR="006529BD">
          <w:rPr>
            <w:rFonts w:ascii="ArialMT" w:eastAsia="Times New Roman" w:hAnsi="ArialMT" w:cs="Times New Roman"/>
            <w:kern w:val="0"/>
            <w:sz w:val="20"/>
            <w:szCs w:val="20"/>
            <w:lang w:val="en-GB" w:eastAsia="en-GB"/>
            <w14:ligatures w14:val="none"/>
          </w:rPr>
          <w:t xml:space="preserve"> a net liquidation result </w:t>
        </w:r>
      </w:ins>
      <w:r w:rsidRPr="00263C44">
        <w:rPr>
          <w:rFonts w:ascii="ArialMT" w:hAnsi="ArialMT"/>
          <w:kern w:val="0"/>
          <w:sz w:val="20"/>
          <w:lang w:val="en-GB"/>
          <w14:ligatures w14:val="none"/>
          <w:rPrChange w:id="1353" w:author="IMGA Office" w:date="2024-12-10T12:00:00Z" w16du:dateUtc="2024-12-10T11:00:00Z">
            <w:rPr>
              <w:rFonts w:ascii="ArialMT" w:hAnsi="ArialMT"/>
              <w:kern w:val="0"/>
              <w:sz w:val="20"/>
              <w14:ligatures w14:val="none"/>
            </w:rPr>
          </w:rPrChange>
        </w:rPr>
        <w:t xml:space="preserve">shall be donated to the IOC to </w:t>
      </w:r>
      <w:del w:id="1354" w:author="IMGA Office" w:date="2024-12-10T12:00:00Z" w16du:dateUtc="2024-12-10T11:00:00Z">
        <w:r w:rsidRPr="00BF4D39">
          <w:rPr>
            <w:rFonts w:ascii="ArialMT" w:eastAsia="Times New Roman" w:hAnsi="ArialMT" w:cs="Times New Roman"/>
            <w:kern w:val="0"/>
            <w:sz w:val="20"/>
            <w:szCs w:val="20"/>
            <w:lang w:val="en-US" w:eastAsia="en-GB"/>
            <w14:ligatures w14:val="none"/>
          </w:rPr>
          <w:delText>promote</w:delText>
        </w:r>
      </w:del>
      <w:ins w:id="1355" w:author="IMGA Office" w:date="2024-12-10T12:00:00Z" w16du:dateUtc="2024-12-10T11:00:00Z">
        <w:r w:rsidR="006529BD">
          <w:rPr>
            <w:rFonts w:ascii="ArialMT" w:eastAsia="Times New Roman" w:hAnsi="ArialMT" w:cs="Times New Roman"/>
            <w:kern w:val="0"/>
            <w:sz w:val="20"/>
            <w:szCs w:val="20"/>
            <w:lang w:val="en-GB" w:eastAsia="en-GB"/>
            <w14:ligatures w14:val="none"/>
          </w:rPr>
          <w:t xml:space="preserve">be used for the </w:t>
        </w:r>
        <w:r w:rsidRPr="00263C44">
          <w:rPr>
            <w:rFonts w:ascii="ArialMT" w:eastAsia="Times New Roman" w:hAnsi="ArialMT" w:cs="Times New Roman"/>
            <w:kern w:val="0"/>
            <w:sz w:val="20"/>
            <w:szCs w:val="20"/>
            <w:lang w:val="en-GB" w:eastAsia="en-GB"/>
            <w14:ligatures w14:val="none"/>
          </w:rPr>
          <w:t>promot</w:t>
        </w:r>
        <w:r w:rsidR="006529BD">
          <w:rPr>
            <w:rFonts w:ascii="ArialMT" w:eastAsia="Times New Roman" w:hAnsi="ArialMT" w:cs="Times New Roman"/>
            <w:kern w:val="0"/>
            <w:sz w:val="20"/>
            <w:szCs w:val="20"/>
            <w:lang w:val="en-GB" w:eastAsia="en-GB"/>
            <w14:ligatures w14:val="none"/>
          </w:rPr>
          <w:t>ion of</w:t>
        </w:r>
      </w:ins>
      <w:r w:rsidRPr="00263C44">
        <w:rPr>
          <w:rFonts w:ascii="ArialMT" w:hAnsi="ArialMT"/>
          <w:kern w:val="0"/>
          <w:sz w:val="20"/>
          <w:lang w:val="en-GB"/>
          <w14:ligatures w14:val="none"/>
          <w:rPrChange w:id="1356" w:author="IMGA Office" w:date="2024-12-10T12:00:00Z" w16du:dateUtc="2024-12-10T11:00:00Z">
            <w:rPr>
              <w:rFonts w:ascii="ArialMT" w:hAnsi="ArialMT"/>
              <w:kern w:val="0"/>
              <w:sz w:val="20"/>
              <w14:ligatures w14:val="none"/>
            </w:rPr>
          </w:rPrChange>
        </w:rPr>
        <w:t xml:space="preserve"> the Masters athletes</w:t>
      </w:r>
      <w:r w:rsidRPr="00263C44">
        <w:rPr>
          <w:rFonts w:ascii="ArialMT" w:hAnsi="ArialMT" w:hint="eastAsia"/>
          <w:kern w:val="0"/>
          <w:sz w:val="20"/>
          <w:lang w:val="en-GB"/>
          <w14:ligatures w14:val="none"/>
          <w:rPrChange w:id="1357"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GB"/>
          <w14:ligatures w14:val="none"/>
          <w:rPrChange w:id="1358" w:author="IMGA Office" w:date="2024-12-10T12:00:00Z" w16du:dateUtc="2024-12-10T11:00:00Z">
            <w:rPr>
              <w:rFonts w:ascii="ArialMT" w:hAnsi="ArialMT"/>
              <w:kern w:val="0"/>
              <w:sz w:val="20"/>
              <w14:ligatures w14:val="none"/>
            </w:rPr>
          </w:rPrChange>
        </w:rPr>
        <w:t xml:space="preserve"> movement. </w:t>
      </w:r>
    </w:p>
    <w:p w14:paraId="219D339F" w14:textId="77777777" w:rsidR="00CE5A5A" w:rsidRPr="00BF4D39" w:rsidRDefault="006529BD" w:rsidP="00CE5A5A">
      <w:pPr>
        <w:spacing w:before="100" w:beforeAutospacing="1" w:after="100" w:afterAutospacing="1"/>
        <w:rPr>
          <w:del w:id="1359" w:author="IMGA Office" w:date="2024-12-10T12:00:00Z" w16du:dateUtc="2024-12-10T11:00:00Z"/>
          <w:rFonts w:ascii="Times New Roman" w:eastAsia="Times New Roman" w:hAnsi="Times New Roman" w:cs="Times New Roman"/>
          <w:kern w:val="0"/>
          <w:lang w:val="en-US" w:eastAsia="en-GB"/>
          <w14:ligatures w14:val="none"/>
        </w:rPr>
      </w:pPr>
      <w:ins w:id="1360" w:author="IMGA Office" w:date="2024-12-10T12:00:00Z" w16du:dateUtc="2024-12-10T11:00:00Z">
        <w:r w:rsidRPr="00263C44">
          <w:rPr>
            <w:rFonts w:ascii="ArialMT" w:eastAsia="Times New Roman" w:hAnsi="ArialMT" w:cs="Times New Roman"/>
            <w:kern w:val="0"/>
            <w:sz w:val="20"/>
            <w:szCs w:val="20"/>
            <w:lang w:val="en-GB" w:eastAsia="en-GB"/>
            <w14:ligatures w14:val="none"/>
          </w:rPr>
          <w:lastRenderedPageBreak/>
          <w:t>For the avoidance of doubt, Members</w:t>
        </w:r>
        <w:r w:rsidR="00567F91">
          <w:rPr>
            <w:rFonts w:ascii="ArialMT" w:eastAsia="Times New Roman" w:hAnsi="ArialMT" w:cs="Times New Roman"/>
            <w:kern w:val="0"/>
            <w:sz w:val="20"/>
            <w:szCs w:val="20"/>
            <w:lang w:val="en-GB" w:eastAsia="en-GB"/>
            <w14:ligatures w14:val="none"/>
          </w:rPr>
          <w:t xml:space="preserve"> </w:t>
        </w:r>
        <w:r w:rsidRPr="00263C44">
          <w:rPr>
            <w:rFonts w:ascii="ArialMT" w:eastAsia="Times New Roman" w:hAnsi="ArialMT" w:cs="Times New Roman"/>
            <w:kern w:val="0"/>
            <w:sz w:val="20"/>
            <w:szCs w:val="20"/>
            <w:lang w:val="en-GB" w:eastAsia="en-GB"/>
            <w14:ligatures w14:val="none"/>
          </w:rPr>
          <w:t xml:space="preserve">have </w:t>
        </w:r>
        <w:r>
          <w:rPr>
            <w:rFonts w:ascii="ArialMT" w:eastAsia="Times New Roman" w:hAnsi="ArialMT" w:cs="Times New Roman"/>
            <w:kern w:val="0"/>
            <w:sz w:val="20"/>
            <w:szCs w:val="20"/>
            <w:lang w:val="en-GB" w:eastAsia="en-GB"/>
            <w14:ligatures w14:val="none"/>
          </w:rPr>
          <w:t>under</w:t>
        </w:r>
      </w:ins>
      <w:moveFromRangeStart w:id="1361" w:author="IMGA Office" w:date="2024-12-10T12:00:00Z" w:name="move184724448"/>
      <w:moveFrom w:id="1362" w:author="IMGA Office" w:date="2024-12-10T12:00:00Z" w16du:dateUtc="2024-12-10T11:00:00Z">
        <w:r w:rsidR="008A137A" w:rsidRPr="00103C8B">
          <w:rPr>
            <w:rFonts w:ascii="Arial" w:hAnsi="Arial"/>
            <w:b/>
            <w:kern w:val="0"/>
            <w:lang w:val="en-GB"/>
            <w14:ligatures w14:val="none"/>
            <w:rPrChange w:id="1363" w:author="IMGA Office" w:date="2024-12-10T12:00:00Z" w16du:dateUtc="2024-12-10T11:00:00Z">
              <w:rPr>
                <w:rFonts w:ascii="Arial" w:hAnsi="Arial"/>
                <w:b/>
                <w:kern w:val="0"/>
                <w14:ligatures w14:val="none"/>
              </w:rPr>
            </w:rPrChange>
          </w:rPr>
          <w:t xml:space="preserve">Art. </w:t>
        </w:r>
      </w:moveFrom>
      <w:moveFromRangeEnd w:id="1361"/>
      <w:del w:id="1364" w:author="IMGA Office" w:date="2024-12-10T12:00:00Z" w16du:dateUtc="2024-12-10T11:00:00Z">
        <w:r w:rsidR="00CE5A5A" w:rsidRPr="00BF4D39">
          <w:rPr>
            <w:rFonts w:ascii="Arial" w:eastAsia="Times New Roman" w:hAnsi="Arial" w:cs="Arial"/>
            <w:b/>
            <w:bCs/>
            <w:kern w:val="0"/>
            <w:lang w:val="en-US" w:eastAsia="en-GB"/>
            <w14:ligatures w14:val="none"/>
          </w:rPr>
          <w:delText xml:space="preserve">40 Exceptions </w:delText>
        </w:r>
      </w:del>
    </w:p>
    <w:p w14:paraId="7654B056" w14:textId="7B9FB312" w:rsidR="003219E3" w:rsidRDefault="00CE5A5A" w:rsidP="00885095">
      <w:pPr>
        <w:spacing w:before="100" w:beforeAutospacing="1" w:after="100" w:afterAutospacing="1"/>
        <w:rPr>
          <w:rFonts w:ascii="ArialMT" w:hAnsi="ArialMT"/>
          <w:kern w:val="0"/>
          <w:sz w:val="20"/>
          <w:lang w:val="en-GB"/>
          <w14:ligatures w14:val="none"/>
          <w:rPrChange w:id="1365" w:author="IMGA Office" w:date="2024-12-10T12:00:00Z" w16du:dateUtc="2024-12-10T11:00:00Z">
            <w:rPr>
              <w:rFonts w:ascii="ArialMT" w:hAnsi="ArialMT"/>
              <w:kern w:val="0"/>
              <w:sz w:val="20"/>
              <w14:ligatures w14:val="none"/>
            </w:rPr>
          </w:rPrChange>
        </w:rPr>
      </w:pPr>
      <w:del w:id="1366" w:author="IMGA Office" w:date="2024-12-10T12:00:00Z" w16du:dateUtc="2024-12-10T11:00:00Z">
        <w:r w:rsidRPr="00BF4D39">
          <w:rPr>
            <w:rFonts w:ascii="ArialMT" w:eastAsia="Times New Roman" w:hAnsi="ArialMT" w:cs="Times New Roman"/>
            <w:kern w:val="0"/>
            <w:sz w:val="20"/>
            <w:szCs w:val="20"/>
            <w:lang w:val="en-US" w:eastAsia="en-GB"/>
            <w14:ligatures w14:val="none"/>
          </w:rPr>
          <w:delText>In</w:delText>
        </w:r>
      </w:del>
      <w:r w:rsidR="006529BD">
        <w:rPr>
          <w:rFonts w:ascii="ArialMT" w:hAnsi="ArialMT"/>
          <w:kern w:val="0"/>
          <w:sz w:val="20"/>
          <w:lang w:val="en-GB"/>
          <w14:ligatures w14:val="none"/>
          <w:rPrChange w:id="1367" w:author="IMGA Office" w:date="2024-12-10T12:00:00Z" w16du:dateUtc="2024-12-10T11:00:00Z">
            <w:rPr>
              <w:rFonts w:ascii="ArialMT" w:hAnsi="ArialMT"/>
              <w:kern w:val="0"/>
              <w:sz w:val="20"/>
              <w14:ligatures w14:val="none"/>
            </w:rPr>
          </w:rPrChange>
        </w:rPr>
        <w:t xml:space="preserve"> no circumstances</w:t>
      </w:r>
      <w:del w:id="1368"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shall </w:delText>
        </w:r>
      </w:del>
      <w:ins w:id="1369" w:author="IMGA Office" w:date="2024-12-10T12:00:00Z" w16du:dateUtc="2024-12-10T11:00:00Z">
        <w:r w:rsidR="006529BD">
          <w:rPr>
            <w:rFonts w:ascii="ArialMT" w:eastAsia="Times New Roman" w:hAnsi="ArialMT" w:cs="Times New Roman"/>
            <w:kern w:val="0"/>
            <w:sz w:val="20"/>
            <w:szCs w:val="20"/>
            <w:lang w:val="en-GB" w:eastAsia="en-GB"/>
            <w14:ligatures w14:val="none"/>
          </w:rPr>
          <w:t xml:space="preserve">, including dissolution, </w:t>
        </w:r>
      </w:ins>
      <w:r w:rsidR="006529BD">
        <w:rPr>
          <w:rFonts w:ascii="ArialMT" w:hAnsi="ArialMT"/>
          <w:kern w:val="0"/>
          <w:sz w:val="20"/>
          <w:lang w:val="en-GB"/>
          <w14:ligatures w14:val="none"/>
          <w:rPrChange w:id="1370" w:author="IMGA Office" w:date="2024-12-10T12:00:00Z" w16du:dateUtc="2024-12-10T11:00:00Z">
            <w:rPr>
              <w:rFonts w:ascii="ArialMT" w:hAnsi="ArialMT"/>
              <w:kern w:val="0"/>
              <w:sz w:val="20"/>
              <w14:ligatures w14:val="none"/>
            </w:rPr>
          </w:rPrChange>
        </w:rPr>
        <w:t xml:space="preserve">any </w:t>
      </w:r>
      <w:del w:id="1371"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member federation have </w:delText>
        </w:r>
      </w:del>
      <w:ins w:id="1372" w:author="IMGA Office" w:date="2024-12-10T12:00:00Z" w16du:dateUtc="2024-12-10T11:00:00Z">
        <w:r w:rsidR="006529BD">
          <w:rPr>
            <w:rFonts w:ascii="ArialMT" w:eastAsia="Times New Roman" w:hAnsi="ArialMT" w:cs="Times New Roman"/>
            <w:kern w:val="0"/>
            <w:sz w:val="20"/>
            <w:szCs w:val="20"/>
            <w:lang w:val="en-GB" w:eastAsia="en-GB"/>
            <w14:ligatures w14:val="none"/>
          </w:rPr>
          <w:t xml:space="preserve">entitlement to receive </w:t>
        </w:r>
      </w:ins>
      <w:r w:rsidR="006529BD">
        <w:rPr>
          <w:rFonts w:ascii="ArialMT" w:hAnsi="ArialMT"/>
          <w:kern w:val="0"/>
          <w:sz w:val="20"/>
          <w:lang w:val="en-GB"/>
          <w14:ligatures w14:val="none"/>
          <w:rPrChange w:id="1373" w:author="IMGA Office" w:date="2024-12-10T12:00:00Z" w16du:dateUtc="2024-12-10T11:00:00Z">
            <w:rPr>
              <w:rFonts w:ascii="ArialMT" w:hAnsi="ArialMT"/>
              <w:kern w:val="0"/>
              <w:sz w:val="20"/>
              <w14:ligatures w14:val="none"/>
            </w:rPr>
          </w:rPrChange>
        </w:rPr>
        <w:t xml:space="preserve">any </w:t>
      </w:r>
      <w:del w:id="1374" w:author="IMGA Office" w:date="2024-12-10T12:00:00Z" w16du:dateUtc="2024-12-10T11:00:00Z">
        <w:r w:rsidRPr="00BF4D39">
          <w:rPr>
            <w:rFonts w:ascii="ArialMT" w:eastAsia="Times New Roman" w:hAnsi="ArialMT" w:cs="Times New Roman"/>
            <w:kern w:val="0"/>
            <w:sz w:val="20"/>
            <w:szCs w:val="20"/>
            <w:lang w:val="en-US" w:eastAsia="en-GB"/>
            <w14:ligatures w14:val="none"/>
          </w:rPr>
          <w:delText>claim to any share whatever in the assets and any member federation ceasing to be affiliated shall forfeit any claim to any asset</w:delText>
        </w:r>
      </w:del>
      <w:ins w:id="1375" w:author="IMGA Office" w:date="2024-12-10T12:00:00Z" w16du:dateUtc="2024-12-10T11:00:00Z">
        <w:r w:rsidR="006529BD">
          <w:rPr>
            <w:rFonts w:ascii="ArialMT" w:eastAsia="Times New Roman" w:hAnsi="ArialMT" w:cs="Times New Roman"/>
            <w:kern w:val="0"/>
            <w:sz w:val="20"/>
            <w:szCs w:val="20"/>
            <w:lang w:val="en-GB" w:eastAsia="en-GB"/>
            <w14:ligatures w14:val="none"/>
          </w:rPr>
          <w:t>part</w:t>
        </w:r>
      </w:ins>
      <w:r w:rsidR="006529BD">
        <w:rPr>
          <w:rFonts w:ascii="ArialMT" w:hAnsi="ArialMT"/>
          <w:kern w:val="0"/>
          <w:sz w:val="20"/>
          <w:lang w:val="en-GB"/>
          <w14:ligatures w14:val="none"/>
          <w:rPrChange w:id="1376" w:author="IMGA Office" w:date="2024-12-10T12:00:00Z" w16du:dateUtc="2024-12-10T11:00:00Z">
            <w:rPr>
              <w:rFonts w:ascii="ArialMT" w:hAnsi="ArialMT"/>
              <w:kern w:val="0"/>
              <w:sz w:val="20"/>
              <w14:ligatures w14:val="none"/>
            </w:rPr>
          </w:rPrChange>
        </w:rPr>
        <w:t xml:space="preserve"> of the IMGA</w:t>
      </w:r>
      <w:del w:id="1377"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 </w:delText>
        </w:r>
      </w:del>
      <w:ins w:id="1378" w:author="IMGA Office" w:date="2024-12-10T12:00:00Z" w16du:dateUtc="2024-12-10T11:00:00Z">
        <w:r w:rsidR="006529BD">
          <w:rPr>
            <w:rFonts w:ascii="ArialMT" w:eastAsia="Times New Roman" w:hAnsi="ArialMT" w:cs="Times New Roman"/>
            <w:kern w:val="0"/>
            <w:sz w:val="20"/>
            <w:szCs w:val="20"/>
            <w:lang w:val="en-GB" w:eastAsia="en-GB"/>
            <w14:ligatures w14:val="none"/>
          </w:rPr>
          <w:t xml:space="preserve"> assets.</w:t>
        </w:r>
      </w:ins>
    </w:p>
    <w:p w14:paraId="38A5AC1B" w14:textId="77777777" w:rsidR="00CE5A5A" w:rsidRDefault="00CE5A5A">
      <w:pPr>
        <w:rPr>
          <w:del w:id="1379" w:author="IMGA Office" w:date="2024-12-10T12:00:00Z" w16du:dateUtc="2024-12-10T11:00:00Z"/>
          <w:rFonts w:ascii="ArialMT" w:eastAsia="Times New Roman" w:hAnsi="ArialMT" w:cs="Times New Roman"/>
          <w:kern w:val="0"/>
          <w:sz w:val="20"/>
          <w:szCs w:val="20"/>
          <w:lang w:eastAsia="en-GB"/>
          <w14:ligatures w14:val="none"/>
        </w:rPr>
      </w:pPr>
      <w:del w:id="1380" w:author="IMGA Office" w:date="2024-12-10T12:00:00Z" w16du:dateUtc="2024-12-10T11:00:00Z">
        <w:r>
          <w:rPr>
            <w:rFonts w:ascii="ArialMT" w:eastAsia="Times New Roman" w:hAnsi="ArialMT" w:cs="Times New Roman"/>
            <w:kern w:val="0"/>
            <w:sz w:val="20"/>
            <w:szCs w:val="20"/>
            <w:lang w:eastAsia="en-GB"/>
            <w14:ligatures w14:val="none"/>
          </w:rPr>
          <w:br w:type="page"/>
        </w:r>
      </w:del>
    </w:p>
    <w:p w14:paraId="46C8574F" w14:textId="77777777" w:rsidR="00CE5A5A" w:rsidRPr="00CE5A5A" w:rsidRDefault="00CE5A5A" w:rsidP="00CE5A5A">
      <w:pPr>
        <w:spacing w:before="100" w:beforeAutospacing="1" w:after="100" w:afterAutospacing="1"/>
        <w:rPr>
          <w:del w:id="1381" w:author="IMGA Office" w:date="2024-12-10T12:00:00Z" w16du:dateUtc="2024-12-10T11:00:00Z"/>
          <w:rFonts w:ascii="Times New Roman" w:eastAsia="Times New Roman" w:hAnsi="Times New Roman" w:cs="Times New Roman"/>
          <w:kern w:val="0"/>
          <w:lang w:eastAsia="en-GB"/>
          <w14:ligatures w14:val="none"/>
        </w:rPr>
      </w:pPr>
    </w:p>
    <w:p w14:paraId="3E64E6A6" w14:textId="29FDBCD1" w:rsidR="00885095" w:rsidRPr="00103C8B" w:rsidRDefault="00885095" w:rsidP="00885095">
      <w:pPr>
        <w:spacing w:before="100" w:beforeAutospacing="1" w:after="100" w:afterAutospacing="1"/>
        <w:rPr>
          <w:ins w:id="1382" w:author="IMGA Office" w:date="2024-12-10T12:00:00Z" w16du:dateUtc="2024-12-10T11:00:00Z"/>
          <w:rFonts w:ascii="Times New Roman" w:eastAsia="Times New Roman" w:hAnsi="Times New Roman" w:cs="Times New Roman"/>
          <w:kern w:val="0"/>
          <w:lang w:val="en-GB" w:eastAsia="en-GB"/>
          <w14:ligatures w14:val="none"/>
        </w:rPr>
      </w:pPr>
      <w:ins w:id="1383" w:author="IMGA Office" w:date="2024-12-10T12:00:00Z" w16du:dateUtc="2024-12-10T11:00:00Z">
        <w:r w:rsidRPr="00103C8B">
          <w:rPr>
            <w:rFonts w:ascii="Arial" w:eastAsia="Times New Roman" w:hAnsi="Arial" w:cs="Arial"/>
            <w:b/>
            <w:bCs/>
            <w:kern w:val="0"/>
            <w:sz w:val="28"/>
            <w:szCs w:val="28"/>
            <w:lang w:val="en-GB" w:eastAsia="en-GB"/>
            <w14:ligatures w14:val="none"/>
          </w:rPr>
          <w:t xml:space="preserve">Part </w:t>
        </w:r>
        <w:r w:rsidR="00F02BA4">
          <w:rPr>
            <w:rFonts w:ascii="Arial" w:eastAsia="Times New Roman" w:hAnsi="Arial" w:cs="Arial"/>
            <w:b/>
            <w:bCs/>
            <w:kern w:val="0"/>
            <w:sz w:val="28"/>
            <w:szCs w:val="28"/>
            <w:lang w:val="en-GB" w:eastAsia="en-GB"/>
            <w14:ligatures w14:val="none"/>
          </w:rPr>
          <w:t>5</w:t>
        </w:r>
        <w:r w:rsidR="003219E3">
          <w:rPr>
            <w:rFonts w:ascii="Arial" w:eastAsia="Times New Roman" w:hAnsi="Arial" w:cs="Arial"/>
            <w:b/>
            <w:bCs/>
            <w:kern w:val="0"/>
            <w:sz w:val="28"/>
            <w:szCs w:val="28"/>
            <w:lang w:val="en-GB" w:eastAsia="en-GB"/>
            <w14:ligatures w14:val="none"/>
          </w:rPr>
          <w:t>:</w:t>
        </w:r>
        <w:r w:rsidRPr="00103C8B">
          <w:rPr>
            <w:rFonts w:ascii="Arial" w:eastAsia="Times New Roman" w:hAnsi="Arial" w:cs="Arial"/>
            <w:b/>
            <w:bCs/>
            <w:kern w:val="0"/>
            <w:sz w:val="28"/>
            <w:szCs w:val="28"/>
            <w:lang w:val="en-GB" w:eastAsia="en-GB"/>
            <w14:ligatures w14:val="none"/>
          </w:rPr>
          <w:t xml:space="preserve"> </w:t>
        </w:r>
        <w:r w:rsidR="00F02BA4">
          <w:rPr>
            <w:rFonts w:ascii="Arial" w:eastAsia="Times New Roman" w:hAnsi="Arial" w:cs="Arial"/>
            <w:b/>
            <w:bCs/>
            <w:kern w:val="0"/>
            <w:sz w:val="28"/>
            <w:szCs w:val="28"/>
            <w:lang w:val="en-GB" w:eastAsia="en-GB"/>
            <w14:ligatures w14:val="none"/>
          </w:rPr>
          <w:t>DISPUTE RESOLUTION</w:t>
        </w:r>
      </w:ins>
    </w:p>
    <w:p w14:paraId="0AB25078" w14:textId="4ABDD490" w:rsidR="008A137A" w:rsidRPr="00103C8B" w:rsidRDefault="008A137A" w:rsidP="008A137A">
      <w:pPr>
        <w:spacing w:before="100" w:beforeAutospacing="1" w:after="100" w:afterAutospacing="1"/>
        <w:rPr>
          <w:ins w:id="1384" w:author="IMGA Office" w:date="2024-12-10T12:00:00Z" w16du:dateUtc="2024-12-10T11:00:00Z"/>
          <w:rFonts w:ascii="Times New Roman" w:eastAsia="Times New Roman" w:hAnsi="Times New Roman" w:cs="Times New Roman"/>
          <w:kern w:val="0"/>
          <w:lang w:val="en-GB" w:eastAsia="en-GB"/>
          <w14:ligatures w14:val="none"/>
        </w:rPr>
      </w:pPr>
      <w:moveToRangeStart w:id="1385" w:author="IMGA Office" w:date="2024-12-10T12:00:00Z" w:name="move184724448"/>
      <w:moveTo w:id="1386" w:author="IMGA Office" w:date="2024-12-10T12:00:00Z" w16du:dateUtc="2024-12-10T11:00:00Z">
        <w:r w:rsidRPr="00103C8B">
          <w:rPr>
            <w:rFonts w:ascii="Arial" w:hAnsi="Arial"/>
            <w:b/>
            <w:kern w:val="0"/>
            <w:lang w:val="en-GB"/>
            <w14:ligatures w14:val="none"/>
            <w:rPrChange w:id="1387" w:author="IMGA Office" w:date="2024-12-10T12:00:00Z" w16du:dateUtc="2024-12-10T11:00:00Z">
              <w:rPr>
                <w:rFonts w:ascii="Arial" w:hAnsi="Arial"/>
                <w:b/>
                <w:kern w:val="0"/>
                <w14:ligatures w14:val="none"/>
              </w:rPr>
            </w:rPrChange>
          </w:rPr>
          <w:t xml:space="preserve">Art. </w:t>
        </w:r>
      </w:moveTo>
      <w:moveToRangeEnd w:id="1385"/>
      <w:ins w:id="1388" w:author="IMGA Office" w:date="2024-12-10T12:00:00Z" w16du:dateUtc="2024-12-10T11:00:00Z">
        <w:r w:rsidR="00765F7F">
          <w:rPr>
            <w:rFonts w:ascii="Arial" w:eastAsia="Times New Roman" w:hAnsi="Arial" w:cs="Arial"/>
            <w:b/>
            <w:bCs/>
            <w:kern w:val="0"/>
            <w:lang w:val="en-GB" w:eastAsia="en-GB"/>
            <w14:ligatures w14:val="none"/>
          </w:rPr>
          <w:t>28</w:t>
        </w:r>
        <w:r w:rsidR="00765F7F" w:rsidRPr="00103C8B">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Amicable settlement</w:t>
        </w:r>
        <w:r w:rsidRPr="00103C8B">
          <w:rPr>
            <w:rFonts w:ascii="Arial" w:eastAsia="Times New Roman" w:hAnsi="Arial" w:cs="Arial"/>
            <w:b/>
            <w:bCs/>
            <w:kern w:val="0"/>
            <w:lang w:val="en-GB" w:eastAsia="en-GB"/>
            <w14:ligatures w14:val="none"/>
          </w:rPr>
          <w:t xml:space="preserve"> </w:t>
        </w:r>
      </w:ins>
    </w:p>
    <w:p w14:paraId="6CF737CF" w14:textId="5E91A6F9" w:rsidR="00F81AE4" w:rsidRDefault="00016C50" w:rsidP="00885095">
      <w:pPr>
        <w:spacing w:before="100" w:beforeAutospacing="1" w:after="100" w:afterAutospacing="1"/>
        <w:rPr>
          <w:ins w:id="1389" w:author="IMGA Office" w:date="2024-12-10T12:00:00Z" w16du:dateUtc="2024-12-10T11:00:00Z"/>
          <w:rFonts w:ascii="ArialMT" w:eastAsia="Times New Roman" w:hAnsi="ArialMT" w:cs="Times New Roman"/>
          <w:kern w:val="0"/>
          <w:sz w:val="20"/>
          <w:szCs w:val="20"/>
          <w:lang w:val="en-GB" w:eastAsia="en-GB"/>
          <w14:ligatures w14:val="none"/>
        </w:rPr>
      </w:pPr>
      <w:ins w:id="1390" w:author="IMGA Office" w:date="2024-12-10T12:00:00Z" w16du:dateUtc="2024-12-10T11:00:00Z">
        <w:r>
          <w:rPr>
            <w:rFonts w:ascii="ArialMT" w:eastAsia="Times New Roman" w:hAnsi="ArialMT" w:cs="Times New Roman"/>
            <w:kern w:val="0"/>
            <w:sz w:val="20"/>
            <w:szCs w:val="20"/>
            <w:lang w:val="en-GB" w:eastAsia="en-GB"/>
            <w14:ligatures w14:val="none"/>
          </w:rPr>
          <w:t xml:space="preserve">IMGA and Members </w:t>
        </w:r>
        <w:r w:rsidR="009A5D97">
          <w:rPr>
            <w:rFonts w:ascii="ArialMT" w:eastAsia="Times New Roman" w:hAnsi="ArialMT" w:cs="Times New Roman"/>
            <w:kern w:val="0"/>
            <w:sz w:val="20"/>
            <w:szCs w:val="20"/>
            <w:lang w:val="en-GB" w:eastAsia="en-GB"/>
            <w14:ligatures w14:val="none"/>
          </w:rPr>
          <w:t xml:space="preserve">shall endeavour to resolve any dispute which may </w:t>
        </w:r>
        <w:r w:rsidR="00565DB3">
          <w:rPr>
            <w:rFonts w:ascii="ArialMT" w:eastAsia="Times New Roman" w:hAnsi="ArialMT" w:cs="Times New Roman"/>
            <w:kern w:val="0"/>
            <w:sz w:val="20"/>
            <w:szCs w:val="20"/>
            <w:lang w:val="en-GB" w:eastAsia="en-GB"/>
            <w14:ligatures w14:val="none"/>
          </w:rPr>
          <w:t xml:space="preserve">arise between the IMGA and </w:t>
        </w:r>
        <w:r w:rsidR="003219E3">
          <w:rPr>
            <w:rFonts w:ascii="ArialMT" w:eastAsia="Times New Roman" w:hAnsi="ArialMT" w:cs="Times New Roman"/>
            <w:kern w:val="0"/>
            <w:sz w:val="20"/>
            <w:szCs w:val="20"/>
            <w:lang w:val="en-GB" w:eastAsia="en-GB"/>
            <w14:ligatures w14:val="none"/>
          </w:rPr>
          <w:t xml:space="preserve">its </w:t>
        </w:r>
        <w:r w:rsidR="00565DB3">
          <w:rPr>
            <w:rFonts w:ascii="ArialMT" w:eastAsia="Times New Roman" w:hAnsi="ArialMT" w:cs="Times New Roman"/>
            <w:kern w:val="0"/>
            <w:sz w:val="20"/>
            <w:szCs w:val="20"/>
            <w:lang w:val="en-GB" w:eastAsia="en-GB"/>
            <w14:ligatures w14:val="none"/>
          </w:rPr>
          <w:t>Members</w:t>
        </w:r>
        <w:r w:rsidR="007B0107">
          <w:rPr>
            <w:rFonts w:ascii="ArialMT" w:eastAsia="Times New Roman" w:hAnsi="ArialMT" w:cs="Times New Roman"/>
            <w:kern w:val="0"/>
            <w:sz w:val="20"/>
            <w:szCs w:val="20"/>
            <w:lang w:val="en-GB" w:eastAsia="en-GB"/>
            <w14:ligatures w14:val="none"/>
          </w:rPr>
          <w:t xml:space="preserve">, or between Members </w:t>
        </w:r>
        <w:r w:rsidR="003613F3">
          <w:rPr>
            <w:rFonts w:ascii="ArialMT" w:eastAsia="Times New Roman" w:hAnsi="ArialMT" w:cs="Times New Roman"/>
            <w:kern w:val="0"/>
            <w:sz w:val="20"/>
            <w:szCs w:val="20"/>
            <w:lang w:val="en-GB" w:eastAsia="en-GB"/>
            <w14:ligatures w14:val="none"/>
          </w:rPr>
          <w:t xml:space="preserve">in respect </w:t>
        </w:r>
        <w:r w:rsidR="00151247">
          <w:rPr>
            <w:rFonts w:ascii="ArialMT" w:eastAsia="Times New Roman" w:hAnsi="ArialMT" w:cs="Times New Roman"/>
            <w:kern w:val="0"/>
            <w:sz w:val="20"/>
            <w:szCs w:val="20"/>
            <w:lang w:val="en-GB" w:eastAsia="en-GB"/>
            <w14:ligatures w14:val="none"/>
          </w:rPr>
          <w:t>to</w:t>
        </w:r>
        <w:r w:rsidR="003613F3">
          <w:rPr>
            <w:rFonts w:ascii="ArialMT" w:eastAsia="Times New Roman" w:hAnsi="ArialMT" w:cs="Times New Roman"/>
            <w:kern w:val="0"/>
            <w:sz w:val="20"/>
            <w:szCs w:val="20"/>
            <w:lang w:val="en-GB" w:eastAsia="en-GB"/>
            <w14:ligatures w14:val="none"/>
          </w:rPr>
          <w:t xml:space="preserve"> an issue arising </w:t>
        </w:r>
        <w:r w:rsidR="00151247">
          <w:rPr>
            <w:rFonts w:ascii="ArialMT" w:eastAsia="Times New Roman" w:hAnsi="ArialMT" w:cs="Times New Roman"/>
            <w:kern w:val="0"/>
            <w:sz w:val="20"/>
            <w:szCs w:val="20"/>
            <w:lang w:val="en-GB" w:eastAsia="en-GB"/>
            <w14:ligatures w14:val="none"/>
          </w:rPr>
          <w:t>from</w:t>
        </w:r>
        <w:r w:rsidR="003613F3">
          <w:rPr>
            <w:rFonts w:ascii="ArialMT" w:eastAsia="Times New Roman" w:hAnsi="ArialMT" w:cs="Times New Roman"/>
            <w:kern w:val="0"/>
            <w:sz w:val="20"/>
            <w:szCs w:val="20"/>
            <w:lang w:val="en-GB" w:eastAsia="en-GB"/>
            <w14:ligatures w14:val="none"/>
          </w:rPr>
          <w:t xml:space="preserve"> or in connection with th</w:t>
        </w:r>
        <w:r w:rsidR="00646FB6">
          <w:rPr>
            <w:rFonts w:ascii="ArialMT" w:eastAsia="Times New Roman" w:hAnsi="ArialMT" w:cs="Times New Roman"/>
            <w:kern w:val="0"/>
            <w:sz w:val="20"/>
            <w:szCs w:val="20"/>
            <w:lang w:val="en-GB" w:eastAsia="en-GB"/>
            <w14:ligatures w14:val="none"/>
          </w:rPr>
          <w:t xml:space="preserve">e validity or </w:t>
        </w:r>
        <w:r w:rsidR="003A70A4">
          <w:rPr>
            <w:rFonts w:ascii="ArialMT" w:eastAsia="Times New Roman" w:hAnsi="ArialMT" w:cs="Times New Roman"/>
            <w:kern w:val="0"/>
            <w:sz w:val="20"/>
            <w:szCs w:val="20"/>
            <w:lang w:val="en-GB" w:eastAsia="en-GB"/>
            <w14:ligatures w14:val="none"/>
          </w:rPr>
          <w:t>implementation of this</w:t>
        </w:r>
        <w:r w:rsidR="003613F3">
          <w:rPr>
            <w:rFonts w:ascii="ArialMT" w:eastAsia="Times New Roman" w:hAnsi="ArialMT" w:cs="Times New Roman"/>
            <w:kern w:val="0"/>
            <w:sz w:val="20"/>
            <w:szCs w:val="20"/>
            <w:lang w:val="en-GB" w:eastAsia="en-GB"/>
            <w14:ligatures w14:val="none"/>
          </w:rPr>
          <w:t xml:space="preserve"> Constitution </w:t>
        </w:r>
        <w:r w:rsidR="003A70A4">
          <w:rPr>
            <w:rFonts w:ascii="ArialMT" w:eastAsia="Times New Roman" w:hAnsi="ArialMT" w:cs="Times New Roman"/>
            <w:kern w:val="0"/>
            <w:sz w:val="20"/>
            <w:szCs w:val="20"/>
            <w:lang w:val="en-GB" w:eastAsia="en-GB"/>
            <w14:ligatures w14:val="none"/>
          </w:rPr>
          <w:t xml:space="preserve">and /or regulations issued </w:t>
        </w:r>
        <w:r w:rsidR="000C67AB">
          <w:rPr>
            <w:rFonts w:ascii="ArialMT" w:eastAsia="Times New Roman" w:hAnsi="ArialMT" w:cs="Times New Roman"/>
            <w:kern w:val="0"/>
            <w:sz w:val="20"/>
            <w:szCs w:val="20"/>
            <w:lang w:val="en-GB" w:eastAsia="en-GB"/>
            <w14:ligatures w14:val="none"/>
          </w:rPr>
          <w:t xml:space="preserve">by the IMGA based thereon, including without limitation </w:t>
        </w:r>
        <w:r w:rsidR="00B85ECD">
          <w:rPr>
            <w:rFonts w:ascii="ArialMT" w:eastAsia="Times New Roman" w:hAnsi="ArialMT" w:cs="Times New Roman"/>
            <w:kern w:val="0"/>
            <w:sz w:val="20"/>
            <w:szCs w:val="20"/>
            <w:lang w:val="en-GB" w:eastAsia="en-GB"/>
            <w14:ligatures w14:val="none"/>
          </w:rPr>
          <w:t>any regulation issued in connection with the MASTERS GAMES</w:t>
        </w:r>
        <w:r w:rsidR="00F81AE4">
          <w:rPr>
            <w:rFonts w:ascii="ArialMT" w:eastAsia="Times New Roman" w:hAnsi="ArialMT" w:cs="Times New Roman"/>
            <w:kern w:val="0"/>
            <w:sz w:val="20"/>
            <w:szCs w:val="20"/>
            <w:lang w:val="en-GB" w:eastAsia="en-GB"/>
            <w14:ligatures w14:val="none"/>
          </w:rPr>
          <w:t xml:space="preserve"> in priority by amicable settlement.</w:t>
        </w:r>
      </w:ins>
    </w:p>
    <w:p w14:paraId="3D627925" w14:textId="206279C5" w:rsidR="006529BD" w:rsidRPr="00103C8B" w:rsidRDefault="006529BD" w:rsidP="006529BD">
      <w:pPr>
        <w:spacing w:before="100" w:beforeAutospacing="1" w:after="100" w:afterAutospacing="1"/>
        <w:rPr>
          <w:ins w:id="1391" w:author="IMGA Office" w:date="2024-12-10T12:00:00Z" w16du:dateUtc="2024-12-10T11:00:00Z"/>
          <w:rFonts w:ascii="Times New Roman" w:eastAsia="Times New Roman" w:hAnsi="Times New Roman" w:cs="Times New Roman"/>
          <w:kern w:val="0"/>
          <w:lang w:val="en-GB" w:eastAsia="en-GB"/>
          <w14:ligatures w14:val="none"/>
        </w:rPr>
      </w:pPr>
      <w:ins w:id="1392" w:author="IMGA Office" w:date="2024-12-10T12:00:00Z" w16du:dateUtc="2024-12-10T11:00:00Z">
        <w:r w:rsidRPr="00103C8B">
          <w:rPr>
            <w:rFonts w:ascii="Arial" w:eastAsia="Times New Roman" w:hAnsi="Arial" w:cs="Arial"/>
            <w:b/>
            <w:bCs/>
            <w:kern w:val="0"/>
            <w:lang w:val="en-GB" w:eastAsia="en-GB"/>
            <w14:ligatures w14:val="none"/>
          </w:rPr>
          <w:t xml:space="preserve">Art. </w:t>
        </w:r>
        <w:r w:rsidR="00765F7F">
          <w:rPr>
            <w:rFonts w:ascii="Arial" w:eastAsia="Times New Roman" w:hAnsi="Arial" w:cs="Arial"/>
            <w:b/>
            <w:bCs/>
            <w:kern w:val="0"/>
            <w:lang w:val="en-GB" w:eastAsia="en-GB"/>
            <w14:ligatures w14:val="none"/>
          </w:rPr>
          <w:t>29</w:t>
        </w:r>
        <w:r w:rsidR="00765F7F" w:rsidRPr="00103C8B">
          <w:rPr>
            <w:rFonts w:ascii="Arial" w:eastAsia="Times New Roman" w:hAnsi="Arial" w:cs="Arial"/>
            <w:b/>
            <w:bCs/>
            <w:kern w:val="0"/>
            <w:lang w:val="en-GB" w:eastAsia="en-GB"/>
            <w14:ligatures w14:val="none"/>
          </w:rPr>
          <w:t xml:space="preserve"> </w:t>
        </w:r>
        <w:r>
          <w:rPr>
            <w:rFonts w:ascii="Arial" w:eastAsia="Times New Roman" w:hAnsi="Arial" w:cs="Arial"/>
            <w:b/>
            <w:bCs/>
            <w:kern w:val="0"/>
            <w:lang w:val="en-GB" w:eastAsia="en-GB"/>
            <w14:ligatures w14:val="none"/>
          </w:rPr>
          <w:t>Arbitration</w:t>
        </w:r>
        <w:r w:rsidRPr="00103C8B">
          <w:rPr>
            <w:rFonts w:ascii="Arial" w:eastAsia="Times New Roman" w:hAnsi="Arial" w:cs="Arial"/>
            <w:b/>
            <w:bCs/>
            <w:kern w:val="0"/>
            <w:lang w:val="en-GB" w:eastAsia="en-GB"/>
            <w14:ligatures w14:val="none"/>
          </w:rPr>
          <w:t xml:space="preserve"> </w:t>
        </w:r>
      </w:ins>
    </w:p>
    <w:p w14:paraId="2389A639" w14:textId="326FD04B" w:rsidR="00885095" w:rsidRPr="00103C8B" w:rsidRDefault="008672F0" w:rsidP="00885095">
      <w:pPr>
        <w:spacing w:before="100" w:beforeAutospacing="1" w:after="100" w:afterAutospacing="1"/>
        <w:rPr>
          <w:ins w:id="1393" w:author="IMGA Office" w:date="2024-12-10T12:00:00Z" w16du:dateUtc="2024-12-10T11:00:00Z"/>
          <w:rFonts w:ascii="Times New Roman" w:eastAsia="Times New Roman" w:hAnsi="Times New Roman" w:cs="Times New Roman"/>
          <w:kern w:val="0"/>
          <w:lang w:val="en-GB" w:eastAsia="en-GB"/>
          <w14:ligatures w14:val="none"/>
        </w:rPr>
      </w:pPr>
      <w:ins w:id="1394" w:author="IMGA Office" w:date="2024-12-10T12:00:00Z" w16du:dateUtc="2024-12-10T11:00:00Z">
        <w:r>
          <w:rPr>
            <w:rFonts w:ascii="ArialMT" w:eastAsia="Times New Roman" w:hAnsi="ArialMT" w:cs="Times New Roman"/>
            <w:kern w:val="0"/>
            <w:sz w:val="20"/>
            <w:szCs w:val="20"/>
            <w:lang w:val="en-GB" w:eastAsia="en-GB"/>
            <w14:ligatures w14:val="none"/>
          </w:rPr>
          <w:t xml:space="preserve">A dispute which cannot be solved by amicable settlement, including through a mediation process if </w:t>
        </w:r>
        <w:r w:rsidR="00A65475">
          <w:rPr>
            <w:rFonts w:ascii="ArialMT" w:eastAsia="Times New Roman" w:hAnsi="ArialMT" w:cs="Times New Roman"/>
            <w:kern w:val="0"/>
            <w:sz w:val="20"/>
            <w:szCs w:val="20"/>
            <w:lang w:val="en-GB" w:eastAsia="en-GB"/>
            <w14:ligatures w14:val="none"/>
          </w:rPr>
          <w:t>the concerned parties decide to conduct such a process, shall be</w:t>
        </w:r>
        <w:r w:rsidR="00D50DED">
          <w:rPr>
            <w:rFonts w:ascii="ArialMT" w:eastAsia="Times New Roman" w:hAnsi="ArialMT" w:cs="Times New Roman"/>
            <w:kern w:val="0"/>
            <w:sz w:val="20"/>
            <w:szCs w:val="20"/>
            <w:lang w:val="en-GB" w:eastAsia="en-GB"/>
            <w14:ligatures w14:val="none"/>
          </w:rPr>
          <w:t xml:space="preserve"> exclusively and finally settled by arbitration in accordance with the </w:t>
        </w:r>
        <w:r w:rsidR="005A1751">
          <w:rPr>
            <w:rFonts w:ascii="ArialMT" w:eastAsia="Times New Roman" w:hAnsi="ArialMT" w:cs="Times New Roman"/>
            <w:kern w:val="0"/>
            <w:sz w:val="20"/>
            <w:szCs w:val="20"/>
            <w:lang w:val="en-GB" w:eastAsia="en-GB"/>
            <w14:ligatures w14:val="none"/>
          </w:rPr>
          <w:t xml:space="preserve">Code of Sports-related arbitration </w:t>
        </w:r>
        <w:r w:rsidR="00FB0A65">
          <w:rPr>
            <w:rFonts w:ascii="ArialMT" w:eastAsia="Times New Roman" w:hAnsi="ArialMT" w:cs="Times New Roman"/>
            <w:kern w:val="0"/>
            <w:sz w:val="20"/>
            <w:szCs w:val="20"/>
            <w:lang w:val="en-GB" w:eastAsia="en-GB"/>
            <w14:ligatures w14:val="none"/>
          </w:rPr>
          <w:t>of the Court of Arbitration for Sport in Lausanne (CAS).</w:t>
        </w:r>
        <w:r w:rsidR="00646FB6">
          <w:rPr>
            <w:rFonts w:ascii="ArialMT" w:eastAsia="Times New Roman" w:hAnsi="ArialMT" w:cs="Times New Roman"/>
            <w:kern w:val="0"/>
            <w:sz w:val="20"/>
            <w:szCs w:val="20"/>
            <w:lang w:val="en-GB" w:eastAsia="en-GB"/>
            <w14:ligatures w14:val="none"/>
          </w:rPr>
          <w:t xml:space="preserve"> </w:t>
        </w:r>
        <w:r w:rsidR="006529BD">
          <w:rPr>
            <w:rFonts w:ascii="ArialMT" w:eastAsia="Times New Roman" w:hAnsi="ArialMT" w:cs="Times New Roman"/>
            <w:kern w:val="0"/>
            <w:sz w:val="20"/>
            <w:szCs w:val="20"/>
            <w:lang w:val="en-GB" w:eastAsia="en-GB"/>
            <w14:ligatures w14:val="none"/>
          </w:rPr>
          <w:t>The arbitral court shall consist in a sole arbitrator. Failing an immediate agreement of the parties</w:t>
        </w:r>
        <w:r w:rsidR="00C27DC6">
          <w:rPr>
            <w:rFonts w:ascii="ArialMT" w:eastAsia="Times New Roman" w:hAnsi="ArialMT" w:cs="Times New Roman"/>
            <w:kern w:val="0"/>
            <w:sz w:val="20"/>
            <w:szCs w:val="20"/>
            <w:lang w:val="en-GB" w:eastAsia="en-GB"/>
            <w14:ligatures w14:val="none"/>
          </w:rPr>
          <w:t xml:space="preserve"> in respect of the appointment</w:t>
        </w:r>
        <w:r w:rsidR="006529BD">
          <w:rPr>
            <w:rFonts w:ascii="ArialMT" w:eastAsia="Times New Roman" w:hAnsi="ArialMT" w:cs="Times New Roman"/>
            <w:kern w:val="0"/>
            <w:sz w:val="20"/>
            <w:szCs w:val="20"/>
            <w:lang w:val="en-GB" w:eastAsia="en-GB"/>
            <w14:ligatures w14:val="none"/>
          </w:rPr>
          <w:t xml:space="preserve">, the sole arbitrator shall be </w:t>
        </w:r>
        <w:r w:rsidR="00C27DC6">
          <w:rPr>
            <w:rFonts w:ascii="ArialMT" w:eastAsia="Times New Roman" w:hAnsi="ArialMT" w:cs="Times New Roman"/>
            <w:kern w:val="0"/>
            <w:sz w:val="20"/>
            <w:szCs w:val="20"/>
            <w:lang w:val="en-GB" w:eastAsia="en-GB"/>
            <w14:ligatures w14:val="none"/>
          </w:rPr>
          <w:t xml:space="preserve">appointed </w:t>
        </w:r>
        <w:r w:rsidR="006529BD">
          <w:rPr>
            <w:rFonts w:ascii="ArialMT" w:eastAsia="Times New Roman" w:hAnsi="ArialMT" w:cs="Times New Roman"/>
            <w:kern w:val="0"/>
            <w:sz w:val="20"/>
            <w:szCs w:val="20"/>
            <w:lang w:val="en-GB" w:eastAsia="en-GB"/>
            <w14:ligatures w14:val="none"/>
          </w:rPr>
          <w:t>by the CAS.</w:t>
        </w:r>
      </w:ins>
    </w:p>
    <w:p w14:paraId="3CFD64D9" w14:textId="30616822" w:rsidR="006B3C7F" w:rsidRDefault="006B3C7F" w:rsidP="006B3C7F">
      <w:pPr>
        <w:spacing w:before="100" w:beforeAutospacing="1" w:after="100" w:afterAutospacing="1"/>
        <w:rPr>
          <w:ins w:id="1395" w:author="IMGA Office" w:date="2024-12-10T12:00:00Z" w16du:dateUtc="2024-12-10T11:00:00Z"/>
          <w:rFonts w:ascii="Times New Roman" w:eastAsia="Times New Roman" w:hAnsi="Times New Roman" w:cs="Times New Roman"/>
          <w:kern w:val="0"/>
          <w:lang w:val="en-GB" w:eastAsia="en-GB"/>
          <w14:ligatures w14:val="none"/>
        </w:rPr>
      </w:pPr>
      <w:ins w:id="1396" w:author="IMGA Office" w:date="2024-12-10T12:00:00Z" w16du:dateUtc="2024-12-10T11:00:00Z">
        <w:r>
          <w:rPr>
            <w:rFonts w:ascii="Arial" w:eastAsia="Times New Roman" w:hAnsi="Arial" w:cs="Arial"/>
            <w:b/>
            <w:bCs/>
            <w:kern w:val="0"/>
            <w:lang w:val="en-GB" w:eastAsia="en-GB"/>
            <w14:ligatures w14:val="none"/>
          </w:rPr>
          <w:t>Entry into force of these amended statutes and first elections hereunder</w:t>
        </w:r>
      </w:ins>
    </w:p>
    <w:p w14:paraId="6012A961" w14:textId="77777777" w:rsidR="006B3C7F" w:rsidRDefault="006B3C7F" w:rsidP="006B3C7F">
      <w:pPr>
        <w:spacing w:before="100" w:beforeAutospacing="1" w:after="100" w:afterAutospacing="1"/>
        <w:rPr>
          <w:ins w:id="1397" w:author="IMGA Office" w:date="2024-12-10T12:00:00Z" w16du:dateUtc="2024-12-10T11:00:00Z"/>
          <w:rFonts w:ascii="ArialMT" w:eastAsia="Times New Roman" w:hAnsi="ArialMT" w:cs="Times New Roman"/>
          <w:kern w:val="0"/>
          <w:sz w:val="20"/>
          <w:szCs w:val="20"/>
          <w:lang w:val="en-GB" w:eastAsia="en-GB"/>
          <w14:ligatures w14:val="none"/>
        </w:rPr>
      </w:pPr>
      <w:ins w:id="1398" w:author="IMGA Office" w:date="2024-12-10T12:00:00Z" w16du:dateUtc="2024-12-10T11:00:00Z">
        <w:r>
          <w:rPr>
            <w:rFonts w:ascii="ArialMT" w:eastAsia="Times New Roman" w:hAnsi="ArialMT" w:cs="Times New Roman"/>
            <w:kern w:val="0"/>
            <w:sz w:val="20"/>
            <w:szCs w:val="20"/>
            <w:lang w:val="en-GB" w:eastAsia="en-GB"/>
            <w14:ligatures w14:val="none"/>
          </w:rPr>
          <w:t>Subject to the following paragraph, these statutes as amended enter into force on the day following their adoption by the IMGA General Assembly.</w:t>
        </w:r>
      </w:ins>
    </w:p>
    <w:p w14:paraId="46F8D231" w14:textId="55868B21" w:rsidR="006B3C7F" w:rsidRDefault="006B3C7F" w:rsidP="006B3C7F">
      <w:pPr>
        <w:spacing w:before="100" w:beforeAutospacing="1" w:after="100" w:afterAutospacing="1"/>
        <w:rPr>
          <w:ins w:id="1399" w:author="IMGA Office" w:date="2024-12-10T12:00:00Z" w16du:dateUtc="2024-12-10T11:00:00Z"/>
          <w:rFonts w:ascii="ArialMT" w:eastAsia="Times New Roman" w:hAnsi="ArialMT" w:cs="Times New Roman"/>
          <w:kern w:val="0"/>
          <w:sz w:val="20"/>
          <w:szCs w:val="20"/>
          <w:lang w:val="en-GB" w:eastAsia="en-GB"/>
          <w14:ligatures w14:val="none"/>
        </w:rPr>
      </w:pPr>
      <w:ins w:id="1400" w:author="IMGA Office" w:date="2024-12-10T12:00:00Z" w16du:dateUtc="2024-12-10T11:00:00Z">
        <w:r>
          <w:rPr>
            <w:rFonts w:ascii="ArialMT" w:eastAsia="Times New Roman" w:hAnsi="ArialMT" w:cs="Times New Roman"/>
            <w:kern w:val="0"/>
            <w:sz w:val="20"/>
            <w:szCs w:val="20"/>
            <w:lang w:val="en-GB" w:eastAsia="en-GB"/>
            <w14:ligatures w14:val="none"/>
          </w:rPr>
          <w:t xml:space="preserve">As regards the </w:t>
        </w:r>
        <w:r w:rsidR="00361839">
          <w:rPr>
            <w:rFonts w:ascii="ArialMT" w:eastAsia="Times New Roman" w:hAnsi="ArialMT" w:cs="Times New Roman"/>
            <w:kern w:val="0"/>
            <w:sz w:val="20"/>
            <w:szCs w:val="20"/>
            <w:lang w:val="en-GB" w:eastAsia="en-GB"/>
            <w14:ligatures w14:val="none"/>
          </w:rPr>
          <w:t>IMGA</w:t>
        </w:r>
        <w:r>
          <w:rPr>
            <w:rFonts w:ascii="ArialMT" w:eastAsia="Times New Roman" w:hAnsi="ArialMT" w:cs="Times New Roman"/>
            <w:kern w:val="0"/>
            <w:sz w:val="20"/>
            <w:szCs w:val="20"/>
            <w:lang w:val="en-GB" w:eastAsia="en-GB"/>
            <w14:ligatures w14:val="none"/>
          </w:rPr>
          <w:t xml:space="preserve"> Board constitution and elections, it is specified that the first elections of a new </w:t>
        </w:r>
        <w:r w:rsidR="00361839">
          <w:rPr>
            <w:rFonts w:ascii="ArialMT" w:eastAsia="Times New Roman" w:hAnsi="ArialMT" w:cs="Times New Roman"/>
            <w:kern w:val="0"/>
            <w:sz w:val="20"/>
            <w:szCs w:val="20"/>
            <w:lang w:val="en-GB" w:eastAsia="en-GB"/>
            <w14:ligatures w14:val="none"/>
          </w:rPr>
          <w:t>IMGA</w:t>
        </w:r>
        <w:r>
          <w:rPr>
            <w:rFonts w:ascii="ArialMT" w:eastAsia="Times New Roman" w:hAnsi="ArialMT" w:cs="Times New Roman"/>
            <w:kern w:val="0"/>
            <w:sz w:val="20"/>
            <w:szCs w:val="20"/>
            <w:lang w:val="en-GB" w:eastAsia="en-GB"/>
            <w14:ligatures w14:val="none"/>
          </w:rPr>
          <w:t xml:space="preserve"> Board in accordance with the provisions of this amended statutes will be held </w:t>
        </w:r>
        <w:proofErr w:type="gramStart"/>
        <w:r>
          <w:rPr>
            <w:rFonts w:ascii="ArialMT" w:eastAsia="Times New Roman" w:hAnsi="ArialMT" w:cs="Times New Roman"/>
            <w:kern w:val="0"/>
            <w:sz w:val="20"/>
            <w:szCs w:val="20"/>
            <w:lang w:val="en-GB" w:eastAsia="en-GB"/>
            <w14:ligatures w14:val="none"/>
          </w:rPr>
          <w:t>on the occasion of</w:t>
        </w:r>
        <w:proofErr w:type="gramEnd"/>
        <w:r>
          <w:rPr>
            <w:rFonts w:ascii="ArialMT" w:eastAsia="Times New Roman" w:hAnsi="ArialMT" w:cs="Times New Roman"/>
            <w:kern w:val="0"/>
            <w:sz w:val="20"/>
            <w:szCs w:val="20"/>
            <w:lang w:val="en-GB" w:eastAsia="en-GB"/>
            <w14:ligatures w14:val="none"/>
          </w:rPr>
          <w:t xml:space="preserve"> the 2025 General Assembly. The </w:t>
        </w:r>
        <w:r w:rsidR="00361839">
          <w:rPr>
            <w:rFonts w:ascii="ArialMT" w:eastAsia="Times New Roman" w:hAnsi="ArialMT" w:cs="Times New Roman"/>
            <w:kern w:val="0"/>
            <w:sz w:val="20"/>
            <w:szCs w:val="20"/>
            <w:lang w:val="en-GB" w:eastAsia="en-GB"/>
            <w14:ligatures w14:val="none"/>
          </w:rPr>
          <w:t>IMGA</w:t>
        </w:r>
        <w:r>
          <w:rPr>
            <w:rFonts w:ascii="ArialMT" w:eastAsia="Times New Roman" w:hAnsi="ArialMT" w:cs="Times New Roman"/>
            <w:kern w:val="0"/>
            <w:sz w:val="20"/>
            <w:szCs w:val="20"/>
            <w:lang w:val="en-GB" w:eastAsia="en-GB"/>
            <w14:ligatures w14:val="none"/>
          </w:rPr>
          <w:t xml:space="preserve"> Board members in place upon adoption of the amended statutes will remain in function until a new </w:t>
        </w:r>
        <w:r w:rsidR="00361839">
          <w:rPr>
            <w:rFonts w:ascii="ArialMT" w:eastAsia="Times New Roman" w:hAnsi="ArialMT" w:cs="Times New Roman"/>
            <w:kern w:val="0"/>
            <w:sz w:val="20"/>
            <w:szCs w:val="20"/>
            <w:lang w:val="en-GB" w:eastAsia="en-GB"/>
            <w14:ligatures w14:val="none"/>
          </w:rPr>
          <w:t>IMGA</w:t>
        </w:r>
        <w:r>
          <w:rPr>
            <w:rFonts w:ascii="ArialMT" w:eastAsia="Times New Roman" w:hAnsi="ArialMT" w:cs="Times New Roman"/>
            <w:kern w:val="0"/>
            <w:sz w:val="20"/>
            <w:szCs w:val="20"/>
            <w:lang w:val="en-GB" w:eastAsia="en-GB"/>
            <w14:ligatures w14:val="none"/>
          </w:rPr>
          <w:t xml:space="preserve"> Board is thus elected. The term of the mandates of the current members of the </w:t>
        </w:r>
        <w:r w:rsidR="00361839">
          <w:rPr>
            <w:rFonts w:ascii="ArialMT" w:eastAsia="Times New Roman" w:hAnsi="ArialMT" w:cs="Times New Roman"/>
            <w:kern w:val="0"/>
            <w:sz w:val="20"/>
            <w:szCs w:val="20"/>
            <w:lang w:val="en-GB" w:eastAsia="en-GB"/>
            <w14:ligatures w14:val="none"/>
          </w:rPr>
          <w:t>IMGA</w:t>
        </w:r>
        <w:r>
          <w:rPr>
            <w:rFonts w:ascii="ArialMT" w:eastAsia="Times New Roman" w:hAnsi="ArialMT" w:cs="Times New Roman"/>
            <w:kern w:val="0"/>
            <w:sz w:val="20"/>
            <w:szCs w:val="20"/>
            <w:lang w:val="en-GB" w:eastAsia="en-GB"/>
            <w14:ligatures w14:val="none"/>
          </w:rPr>
          <w:t xml:space="preserve"> Board is accordingly adjusted and will end after this first elective General Assembly </w:t>
        </w:r>
        <w:r w:rsidR="00737AEC">
          <w:rPr>
            <w:rFonts w:ascii="ArialMT" w:eastAsia="Times New Roman" w:hAnsi="ArialMT" w:cs="Times New Roman"/>
            <w:kern w:val="0"/>
            <w:sz w:val="20"/>
            <w:szCs w:val="20"/>
            <w:lang w:val="en-GB" w:eastAsia="en-GB"/>
            <w14:ligatures w14:val="none"/>
          </w:rPr>
          <w:t xml:space="preserve">held </w:t>
        </w:r>
        <w:r>
          <w:rPr>
            <w:rFonts w:ascii="ArialMT" w:eastAsia="Times New Roman" w:hAnsi="ArialMT" w:cs="Times New Roman"/>
            <w:kern w:val="0"/>
            <w:sz w:val="20"/>
            <w:szCs w:val="20"/>
            <w:lang w:val="en-GB" w:eastAsia="en-GB"/>
            <w14:ligatures w14:val="none"/>
          </w:rPr>
          <w:t>under the</w:t>
        </w:r>
        <w:r w:rsidR="00737AEC">
          <w:rPr>
            <w:rFonts w:ascii="ArialMT" w:eastAsia="Times New Roman" w:hAnsi="ArialMT" w:cs="Times New Roman"/>
            <w:kern w:val="0"/>
            <w:sz w:val="20"/>
            <w:szCs w:val="20"/>
            <w:lang w:val="en-GB" w:eastAsia="en-GB"/>
            <w14:ligatures w14:val="none"/>
          </w:rPr>
          <w:t>se</w:t>
        </w:r>
        <w:r>
          <w:rPr>
            <w:rFonts w:ascii="ArialMT" w:eastAsia="Times New Roman" w:hAnsi="ArialMT" w:cs="Times New Roman"/>
            <w:kern w:val="0"/>
            <w:sz w:val="20"/>
            <w:szCs w:val="20"/>
            <w:lang w:val="en-GB" w:eastAsia="en-GB"/>
            <w14:ligatures w14:val="none"/>
          </w:rPr>
          <w:t xml:space="preserve"> amended statutes.</w:t>
        </w:r>
      </w:ins>
    </w:p>
    <w:p w14:paraId="1C79F635" w14:textId="77777777" w:rsidR="006B3C7F" w:rsidRDefault="006B3C7F">
      <w:pPr>
        <w:rPr>
          <w:ins w:id="1401" w:author="IMGA Office" w:date="2024-12-10T12:00:00Z" w16du:dateUtc="2024-12-10T11:00:00Z"/>
          <w:rFonts w:ascii="ArialMT" w:eastAsia="Times New Roman" w:hAnsi="ArialMT" w:cs="Times New Roman"/>
          <w:kern w:val="0"/>
          <w:lang w:val="en-GB" w:eastAsia="en-GB"/>
          <w14:ligatures w14:val="none"/>
        </w:rPr>
      </w:pPr>
    </w:p>
    <w:p w14:paraId="7EEEB532" w14:textId="25006D9D" w:rsidR="00A54552" w:rsidRDefault="00A54552">
      <w:pPr>
        <w:rPr>
          <w:ins w:id="1402" w:author="IMGA Office" w:date="2024-12-10T12:00:00Z" w16du:dateUtc="2024-12-10T11:00:00Z"/>
          <w:rFonts w:ascii="ArialMT" w:eastAsia="Times New Roman" w:hAnsi="ArialMT" w:cs="Times New Roman"/>
          <w:kern w:val="0"/>
          <w:lang w:val="en-GB" w:eastAsia="en-GB"/>
          <w14:ligatures w14:val="none"/>
        </w:rPr>
      </w:pPr>
      <w:ins w:id="1403" w:author="IMGA Office" w:date="2024-12-10T12:00:00Z" w16du:dateUtc="2024-12-10T11:00:00Z">
        <w:r w:rsidRPr="00A54552">
          <w:rPr>
            <w:rFonts w:ascii="ArialMT" w:eastAsia="Times New Roman" w:hAnsi="ArialMT" w:cs="Times New Roman"/>
            <w:kern w:val="0"/>
            <w:lang w:val="en-GB" w:eastAsia="en-GB"/>
            <w14:ligatures w14:val="none"/>
          </w:rPr>
          <w:t xml:space="preserve">Amended Statutes adopted by the IMGA General Assembly on </w:t>
        </w:r>
        <w:r w:rsidR="00192415">
          <w:rPr>
            <w:rFonts w:ascii="ArialMT" w:eastAsia="Times New Roman" w:hAnsi="ArialMT" w:cs="Times New Roman"/>
            <w:kern w:val="0"/>
            <w:lang w:val="en-GB" w:eastAsia="en-GB"/>
            <w14:ligatures w14:val="none"/>
          </w:rPr>
          <w:t>20 November 2024</w:t>
        </w:r>
      </w:ins>
    </w:p>
    <w:p w14:paraId="6CB82608" w14:textId="77777777" w:rsidR="00A54552" w:rsidRDefault="00A54552">
      <w:pPr>
        <w:rPr>
          <w:ins w:id="1404" w:author="IMGA Office" w:date="2024-12-10T12:00:00Z" w16du:dateUtc="2024-12-10T11:00:00Z"/>
          <w:rFonts w:ascii="ArialMT" w:eastAsia="Times New Roman" w:hAnsi="ArialMT" w:cs="Times New Roman"/>
          <w:kern w:val="0"/>
          <w:lang w:val="en-GB" w:eastAsia="en-GB"/>
          <w14:ligatures w14:val="none"/>
        </w:rPr>
      </w:pPr>
    </w:p>
    <w:p w14:paraId="35837FF0" w14:textId="77777777" w:rsidR="00A54552" w:rsidRDefault="00A54552">
      <w:pPr>
        <w:rPr>
          <w:ins w:id="1405" w:author="IMGA Office" w:date="2024-12-10T12:00:00Z" w16du:dateUtc="2024-12-10T11:00:00Z"/>
          <w:rFonts w:ascii="ArialMT" w:eastAsia="Times New Roman" w:hAnsi="ArialMT" w:cs="Times New Roman"/>
          <w:kern w:val="0"/>
          <w:lang w:val="en-GB" w:eastAsia="en-GB"/>
          <w14:ligatures w14:val="none"/>
        </w:rPr>
      </w:pPr>
    </w:p>
    <w:p w14:paraId="58D285EF" w14:textId="77777777" w:rsidR="00A54552" w:rsidRDefault="00A54552">
      <w:pPr>
        <w:rPr>
          <w:ins w:id="1406" w:author="IMGA Office" w:date="2024-12-10T12:00:00Z" w16du:dateUtc="2024-12-10T11:00:00Z"/>
          <w:rFonts w:ascii="ArialMT" w:eastAsia="Times New Roman" w:hAnsi="ArialMT" w:cs="Times New Roman"/>
          <w:kern w:val="0"/>
          <w:lang w:val="en-GB" w:eastAsia="en-GB"/>
          <w14:ligatures w14:val="none"/>
        </w:rPr>
      </w:pPr>
      <w:ins w:id="1407" w:author="IMGA Office" w:date="2024-12-10T12:00:00Z" w16du:dateUtc="2024-12-10T11:00:00Z">
        <w:r>
          <w:rPr>
            <w:rFonts w:ascii="ArialMT" w:eastAsia="Times New Roman" w:hAnsi="ArialMT" w:cs="Times New Roman"/>
            <w:kern w:val="0"/>
            <w:lang w:val="en-GB" w:eastAsia="en-GB"/>
            <w14:ligatures w14:val="none"/>
          </w:rPr>
          <w:t>The IMGA President</w:t>
        </w:r>
      </w:ins>
    </w:p>
    <w:p w14:paraId="19775B56" w14:textId="77777777" w:rsidR="00A54552" w:rsidRDefault="00A54552">
      <w:pPr>
        <w:rPr>
          <w:ins w:id="1408" w:author="IMGA Office" w:date="2024-12-10T12:00:00Z" w16du:dateUtc="2024-12-10T11:00:00Z"/>
          <w:rFonts w:ascii="ArialMT" w:eastAsia="Times New Roman" w:hAnsi="ArialMT" w:cs="Times New Roman"/>
          <w:kern w:val="0"/>
          <w:lang w:val="en-GB" w:eastAsia="en-GB"/>
          <w14:ligatures w14:val="none"/>
        </w:rPr>
      </w:pPr>
    </w:p>
    <w:p w14:paraId="45DEC480" w14:textId="77777777" w:rsidR="00A54552" w:rsidRDefault="00A54552">
      <w:pPr>
        <w:rPr>
          <w:ins w:id="1409" w:author="IMGA Office" w:date="2024-12-10T12:00:00Z" w16du:dateUtc="2024-12-10T11:00:00Z"/>
          <w:rFonts w:ascii="ArialMT" w:eastAsia="Times New Roman" w:hAnsi="ArialMT" w:cs="Times New Roman"/>
          <w:kern w:val="0"/>
          <w:lang w:val="en-GB" w:eastAsia="en-GB"/>
          <w14:ligatures w14:val="none"/>
        </w:rPr>
      </w:pPr>
    </w:p>
    <w:p w14:paraId="471DF50B" w14:textId="77777777" w:rsidR="00A54552" w:rsidRDefault="00A54552">
      <w:pPr>
        <w:rPr>
          <w:ins w:id="1410" w:author="IMGA Office" w:date="2024-12-10T12:00:00Z" w16du:dateUtc="2024-12-10T11:00:00Z"/>
          <w:rFonts w:ascii="ArialMT" w:eastAsia="Times New Roman" w:hAnsi="ArialMT" w:cs="Times New Roman"/>
          <w:kern w:val="0"/>
          <w:lang w:val="en-GB" w:eastAsia="en-GB"/>
          <w14:ligatures w14:val="none"/>
        </w:rPr>
      </w:pPr>
    </w:p>
    <w:p w14:paraId="06ECBC0F" w14:textId="5F4AE963" w:rsidR="00CE5A5A" w:rsidRPr="00A54552" w:rsidRDefault="00A54552">
      <w:pPr>
        <w:rPr>
          <w:ins w:id="1411" w:author="IMGA Office" w:date="2024-12-10T12:00:00Z" w16du:dateUtc="2024-12-10T11:00:00Z"/>
          <w:rFonts w:ascii="ArialMT" w:eastAsia="Times New Roman" w:hAnsi="ArialMT" w:cs="Times New Roman"/>
          <w:kern w:val="0"/>
          <w:lang w:val="en-GB" w:eastAsia="en-GB"/>
          <w14:ligatures w14:val="none"/>
        </w:rPr>
      </w:pPr>
      <w:ins w:id="1412" w:author="IMGA Office" w:date="2024-12-10T12:00:00Z" w16du:dateUtc="2024-12-10T11:00:00Z">
        <w:r>
          <w:rPr>
            <w:rFonts w:ascii="ArialMT" w:eastAsia="Times New Roman" w:hAnsi="ArialMT" w:cs="Times New Roman"/>
            <w:kern w:val="0"/>
            <w:lang w:val="en-GB" w:eastAsia="en-GB"/>
            <w14:ligatures w14:val="none"/>
          </w:rPr>
          <w:t>______________________</w:t>
        </w:r>
        <w:r w:rsidR="00CE5A5A" w:rsidRPr="00A54552">
          <w:rPr>
            <w:rFonts w:ascii="ArialMT" w:eastAsia="Times New Roman" w:hAnsi="ArialMT" w:cs="Times New Roman"/>
            <w:kern w:val="0"/>
            <w:lang w:val="en-GB" w:eastAsia="en-GB"/>
            <w14:ligatures w14:val="none"/>
          </w:rPr>
          <w:br w:type="page"/>
        </w:r>
      </w:ins>
    </w:p>
    <w:p w14:paraId="05A410E4" w14:textId="0ECA40D4" w:rsidR="00E92C7F" w:rsidRPr="00E92C7F" w:rsidRDefault="00CE5A5A" w:rsidP="00CE5A5A">
      <w:pPr>
        <w:spacing w:before="100" w:beforeAutospacing="1" w:after="100" w:afterAutospacing="1"/>
        <w:rPr>
          <w:rFonts w:ascii="Arial" w:hAnsi="Arial"/>
          <w:b/>
          <w:kern w:val="0"/>
          <w:sz w:val="28"/>
          <w:lang w:val="en-GB"/>
          <w14:ligatures w14:val="none"/>
          <w:rPrChange w:id="1413" w:author="IMGA Office" w:date="2024-12-10T12:00:00Z" w16du:dateUtc="2024-12-10T11:00:00Z">
            <w:rPr>
              <w:rFonts w:ascii="Times New Roman" w:hAnsi="Times New Roman"/>
              <w:kern w:val="0"/>
              <w14:ligatures w14:val="none"/>
            </w:rPr>
          </w:rPrChange>
        </w:rPr>
      </w:pPr>
      <w:commentRangeStart w:id="1414"/>
      <w:r w:rsidRPr="00263C44">
        <w:rPr>
          <w:rFonts w:ascii="Arial" w:hAnsi="Arial"/>
          <w:b/>
          <w:kern w:val="0"/>
          <w:sz w:val="28"/>
          <w:lang w:val="en-GB"/>
          <w14:ligatures w14:val="none"/>
          <w:rPrChange w:id="1415" w:author="IMGA Office" w:date="2024-12-10T12:00:00Z" w16du:dateUtc="2024-12-10T11:00:00Z">
            <w:rPr>
              <w:rFonts w:ascii="Arial" w:hAnsi="Arial"/>
              <w:b/>
              <w:kern w:val="0"/>
              <w:sz w:val="28"/>
              <w14:ligatures w14:val="none"/>
            </w:rPr>
          </w:rPrChange>
        </w:rPr>
        <w:lastRenderedPageBreak/>
        <w:t xml:space="preserve">APPENDIX (A) General Rules governing IMGA Masters Games </w:t>
      </w:r>
      <w:commentRangeEnd w:id="1414"/>
      <w:r w:rsidR="00DE4010">
        <w:rPr>
          <w:rStyle w:val="CommentReference"/>
        </w:rPr>
        <w:commentReference w:id="1414"/>
      </w:r>
      <w:ins w:id="1416" w:author="IMGA Office" w:date="2024-12-10T12:00:00Z" w16du:dateUtc="2024-12-10T11:00:00Z">
        <w:r w:rsidR="00E92C7F" w:rsidRPr="00E92C7F">
          <w:rPr>
            <w:rFonts w:ascii="Arial" w:eastAsia="Times New Roman" w:hAnsi="Arial" w:cs="Arial"/>
            <w:kern w:val="0"/>
            <w:sz w:val="28"/>
            <w:szCs w:val="28"/>
            <w:lang w:val="en-GB" w:eastAsia="en-GB"/>
            <w14:ligatures w14:val="none"/>
          </w:rPr>
          <w:t>(as of 20 November 2024 – subject to amendments)</w:t>
        </w:r>
      </w:ins>
    </w:p>
    <w:p w14:paraId="2E2B23BC"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17"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18" w:author="IMGA Office" w:date="2024-12-10T12:00:00Z" w16du:dateUtc="2024-12-10T11:00:00Z">
            <w:rPr>
              <w:rFonts w:ascii="Arial" w:hAnsi="Arial"/>
              <w:b/>
              <w:kern w:val="0"/>
              <w:sz w:val="22"/>
              <w14:ligatures w14:val="none"/>
            </w:rPr>
          </w:rPrChange>
        </w:rPr>
        <w:t xml:space="preserve">A. Organisation </w:t>
      </w:r>
    </w:p>
    <w:p w14:paraId="4806B917"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19" w:author="IMGA Office" w:date="2024-12-10T12:00:00Z" w16du:dateUtc="2024-12-10T11:00:00Z">
            <w:rPr>
              <w:rFonts w:ascii="Times New Roman" w:hAnsi="Times New Roman"/>
              <w:kern w:val="0"/>
              <w14:ligatures w14:val="none"/>
            </w:rPr>
          </w:rPrChange>
        </w:rPr>
      </w:pPr>
      <w:proofErr w:type="gramStart"/>
      <w:r w:rsidRPr="00263C44">
        <w:rPr>
          <w:rFonts w:ascii="ArialMT" w:hAnsi="ArialMT"/>
          <w:kern w:val="0"/>
          <w:sz w:val="20"/>
          <w:lang w:val="en-GB"/>
          <w14:ligatures w14:val="none"/>
          <w:rPrChange w:id="1420" w:author="IMGA Office" w:date="2024-12-10T12:00:00Z" w16du:dateUtc="2024-12-10T11:00:00Z">
            <w:rPr>
              <w:rFonts w:ascii="ArialMT" w:hAnsi="ArialMT"/>
              <w:kern w:val="0"/>
              <w:sz w:val="20"/>
              <w14:ligatures w14:val="none"/>
            </w:rPr>
          </w:rPrChange>
        </w:rPr>
        <w:t>As a general rule</w:t>
      </w:r>
      <w:proofErr w:type="gramEnd"/>
      <w:r w:rsidRPr="00263C44">
        <w:rPr>
          <w:rFonts w:ascii="ArialMT" w:hAnsi="ArialMT"/>
          <w:kern w:val="0"/>
          <w:sz w:val="20"/>
          <w:lang w:val="en-GB"/>
          <w14:ligatures w14:val="none"/>
          <w:rPrChange w:id="1421" w:author="IMGA Office" w:date="2024-12-10T12:00:00Z" w16du:dateUtc="2024-12-10T11:00:00Z">
            <w:rPr>
              <w:rFonts w:ascii="ArialMT" w:hAnsi="ArialMT"/>
              <w:kern w:val="0"/>
              <w:sz w:val="20"/>
              <w14:ligatures w14:val="none"/>
            </w:rPr>
          </w:rPrChange>
        </w:rPr>
        <w:t xml:space="preserve">, IMGA Masters Games (Summer or Winter) take place every four years in one city and its surroundings. They can also be organised by more than one city, situated in one or more countries, provided these cities are </w:t>
      </w:r>
      <w:proofErr w:type="gramStart"/>
      <w:r w:rsidRPr="00263C44">
        <w:rPr>
          <w:rFonts w:ascii="ArialMT" w:hAnsi="ArialMT"/>
          <w:kern w:val="0"/>
          <w:sz w:val="20"/>
          <w:lang w:val="en-GB"/>
          <w14:ligatures w14:val="none"/>
          <w:rPrChange w:id="1422" w:author="IMGA Office" w:date="2024-12-10T12:00:00Z" w16du:dateUtc="2024-12-10T11:00:00Z">
            <w:rPr>
              <w:rFonts w:ascii="ArialMT" w:hAnsi="ArialMT"/>
              <w:kern w:val="0"/>
              <w:sz w:val="20"/>
              <w14:ligatures w14:val="none"/>
            </w:rPr>
          </w:rPrChange>
        </w:rPr>
        <w:t>in close proximity to</w:t>
      </w:r>
      <w:proofErr w:type="gramEnd"/>
      <w:r w:rsidRPr="00263C44">
        <w:rPr>
          <w:rFonts w:ascii="ArialMT" w:hAnsi="ArialMT"/>
          <w:kern w:val="0"/>
          <w:sz w:val="20"/>
          <w:lang w:val="en-GB"/>
          <w14:ligatures w14:val="none"/>
          <w:rPrChange w:id="1423" w:author="IMGA Office" w:date="2024-12-10T12:00:00Z" w16du:dateUtc="2024-12-10T11:00:00Z">
            <w:rPr>
              <w:rFonts w:ascii="ArialMT" w:hAnsi="ArialMT"/>
              <w:kern w:val="0"/>
              <w:sz w:val="20"/>
              <w14:ligatures w14:val="none"/>
            </w:rPr>
          </w:rPrChange>
        </w:rPr>
        <w:t xml:space="preserve"> each other. IMGA Open Masters Series events may be organised at any time as approved by the IMGA Board. </w:t>
      </w:r>
    </w:p>
    <w:p w14:paraId="44F7805F"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24"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25" w:author="IMGA Office" w:date="2024-12-10T12:00:00Z" w16du:dateUtc="2024-12-10T11:00:00Z">
            <w:rPr>
              <w:rFonts w:ascii="ArialMT" w:hAnsi="ArialMT"/>
              <w:kern w:val="0"/>
              <w:sz w:val="20"/>
              <w14:ligatures w14:val="none"/>
            </w:rPr>
          </w:rPrChange>
        </w:rPr>
        <w:t xml:space="preserve">Pursuant to Olympic Agenda 2020 Recommendation 6.2, the IMGA and the IOC shall study the possibility for the Olympic Games host cities to benefit from an option to organise the Masters Games in the years following the Olympic Games. </w:t>
      </w:r>
    </w:p>
    <w:p w14:paraId="66048E4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26"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27" w:author="IMGA Office" w:date="2024-12-10T12:00:00Z" w16du:dateUtc="2024-12-10T11:00:00Z">
            <w:rPr>
              <w:rFonts w:ascii="Arial" w:hAnsi="Arial"/>
              <w:b/>
              <w:kern w:val="0"/>
              <w:sz w:val="22"/>
              <w14:ligatures w14:val="none"/>
            </w:rPr>
          </w:rPrChange>
        </w:rPr>
        <w:t xml:space="preserve">B. Choice of Host City </w:t>
      </w:r>
    </w:p>
    <w:p w14:paraId="57D25A55"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28"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29" w:author="IMGA Office" w:date="2024-12-10T12:00:00Z" w16du:dateUtc="2024-12-10T11:00:00Z">
            <w:rPr>
              <w:rFonts w:ascii="ArialMT" w:hAnsi="ArialMT"/>
              <w:kern w:val="0"/>
              <w:sz w:val="20"/>
              <w14:ligatures w14:val="none"/>
            </w:rPr>
          </w:rPrChange>
        </w:rPr>
        <w:t>The host city(</w:t>
      </w:r>
      <w:proofErr w:type="spellStart"/>
      <w:r w:rsidRPr="00263C44">
        <w:rPr>
          <w:rFonts w:ascii="ArialMT" w:hAnsi="ArialMT"/>
          <w:kern w:val="0"/>
          <w:sz w:val="20"/>
          <w:lang w:val="en-GB"/>
          <w14:ligatures w14:val="none"/>
          <w:rPrChange w:id="1430" w:author="IMGA Office" w:date="2024-12-10T12:00:00Z" w16du:dateUtc="2024-12-10T11:00:00Z">
            <w:rPr>
              <w:rFonts w:ascii="ArialMT" w:hAnsi="ArialMT"/>
              <w:kern w:val="0"/>
              <w:sz w:val="20"/>
              <w14:ligatures w14:val="none"/>
            </w:rPr>
          </w:rPrChange>
        </w:rPr>
        <w:t>ies</w:t>
      </w:r>
      <w:proofErr w:type="spellEnd"/>
      <w:r w:rsidRPr="00263C44">
        <w:rPr>
          <w:rFonts w:ascii="ArialMT" w:hAnsi="ArialMT"/>
          <w:kern w:val="0"/>
          <w:sz w:val="20"/>
          <w:lang w:val="en-GB"/>
          <w14:ligatures w14:val="none"/>
          <w:rPrChange w:id="1431" w:author="IMGA Office" w:date="2024-12-10T12:00:00Z" w16du:dateUtc="2024-12-10T11:00:00Z">
            <w:rPr>
              <w:rFonts w:ascii="ArialMT" w:hAnsi="ArialMT"/>
              <w:kern w:val="0"/>
              <w:sz w:val="20"/>
              <w14:ligatures w14:val="none"/>
            </w:rPr>
          </w:rPrChange>
        </w:rPr>
        <w:t xml:space="preserve">) for the next IMGA Masters Games shall be chosen by the IMGA Board preferably five years or more before the said IMGA Masters Games. </w:t>
      </w:r>
    </w:p>
    <w:p w14:paraId="3BE05F59"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32"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33" w:author="IMGA Office" w:date="2024-12-10T12:00:00Z" w16du:dateUtc="2024-12-10T11:00:00Z">
            <w:rPr>
              <w:rFonts w:ascii="Arial" w:hAnsi="Arial"/>
              <w:b/>
              <w:kern w:val="0"/>
              <w:sz w:val="22"/>
              <w14:ligatures w14:val="none"/>
            </w:rPr>
          </w:rPrChange>
        </w:rPr>
        <w:t xml:space="preserve">C. Sports </w:t>
      </w:r>
    </w:p>
    <w:p w14:paraId="29B6A576" w14:textId="410F97DC" w:rsidR="00CE5A5A" w:rsidRPr="00263C44" w:rsidRDefault="00CE5A5A" w:rsidP="00CE5A5A">
      <w:pPr>
        <w:spacing w:before="100" w:beforeAutospacing="1" w:after="100" w:afterAutospacing="1"/>
        <w:rPr>
          <w:rFonts w:ascii="Times New Roman" w:hAnsi="Times New Roman"/>
          <w:kern w:val="0"/>
          <w:lang w:val="en-GB"/>
          <w14:ligatures w14:val="none"/>
          <w:rPrChange w:id="1434"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35" w:author="IMGA Office" w:date="2024-12-10T12:00:00Z" w16du:dateUtc="2024-12-10T11:00:00Z">
            <w:rPr>
              <w:rFonts w:ascii="ArialMT" w:hAnsi="ArialMT"/>
              <w:kern w:val="0"/>
              <w:sz w:val="20"/>
              <w14:ligatures w14:val="none"/>
            </w:rPr>
          </w:rPrChange>
        </w:rPr>
        <w:t xml:space="preserve">The sports </w:t>
      </w:r>
      <w:del w:id="1436" w:author="IMGA Office" w:date="2024-12-10T12:00:00Z" w16du:dateUtc="2024-12-10T11:00:00Z">
        <w:r w:rsidRPr="00BF4D39">
          <w:rPr>
            <w:rFonts w:ascii="ArialMT" w:eastAsia="Times New Roman" w:hAnsi="ArialMT" w:cs="Times New Roman"/>
            <w:kern w:val="0"/>
            <w:sz w:val="20"/>
            <w:szCs w:val="20"/>
            <w:lang w:val="en-US" w:eastAsia="en-GB"/>
            <w14:ligatures w14:val="none"/>
          </w:rPr>
          <w:delText>programme</w:delText>
        </w:r>
      </w:del>
      <w:ins w:id="1437" w:author="IMGA Office" w:date="2024-12-10T12:00:00Z" w16du:dateUtc="2024-12-10T11:00:00Z">
        <w:r w:rsidR="00447193">
          <w:rPr>
            <w:rFonts w:ascii="ArialMT" w:eastAsia="Times New Roman" w:hAnsi="ArialMT" w:cs="Times New Roman"/>
            <w:kern w:val="0"/>
            <w:sz w:val="20"/>
            <w:szCs w:val="20"/>
            <w:lang w:val="en-GB" w:eastAsia="en-GB"/>
            <w14:ligatures w14:val="none"/>
          </w:rPr>
          <w:t>program</w:t>
        </w:r>
      </w:ins>
      <w:r w:rsidRPr="00263C44">
        <w:rPr>
          <w:rFonts w:ascii="ArialMT" w:hAnsi="ArialMT"/>
          <w:kern w:val="0"/>
          <w:sz w:val="20"/>
          <w:lang w:val="en-GB"/>
          <w14:ligatures w14:val="none"/>
          <w:rPrChange w:id="1438" w:author="IMGA Office" w:date="2024-12-10T12:00:00Z" w16du:dateUtc="2024-12-10T11:00:00Z">
            <w:rPr>
              <w:rFonts w:ascii="ArialMT" w:hAnsi="ArialMT"/>
              <w:kern w:val="0"/>
              <w:sz w:val="20"/>
              <w14:ligatures w14:val="none"/>
            </w:rPr>
          </w:rPrChange>
        </w:rPr>
        <w:t xml:space="preserve"> of IMGA Masters Games shall be in accordance with the IMGA guidelines for each event. </w:t>
      </w:r>
    </w:p>
    <w:p w14:paraId="5EF6685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39"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40" w:author="IMGA Office" w:date="2024-12-10T12:00:00Z" w16du:dateUtc="2024-12-10T11:00:00Z">
            <w:rPr>
              <w:rFonts w:ascii="ArialMT" w:hAnsi="ArialMT"/>
              <w:kern w:val="0"/>
              <w:sz w:val="20"/>
              <w14:ligatures w14:val="none"/>
            </w:rPr>
          </w:rPrChange>
        </w:rPr>
        <w:t xml:space="preserve">All sports are held subject to facilities being available. </w:t>
      </w:r>
    </w:p>
    <w:p w14:paraId="2E0D046E" w14:textId="0E41B84E" w:rsidR="00CE5A5A" w:rsidRPr="00263C44" w:rsidRDefault="00CE5A5A" w:rsidP="00CE5A5A">
      <w:pPr>
        <w:spacing w:before="100" w:beforeAutospacing="1" w:after="100" w:afterAutospacing="1"/>
        <w:rPr>
          <w:rFonts w:ascii="Times New Roman" w:hAnsi="Times New Roman"/>
          <w:kern w:val="0"/>
          <w:lang w:val="en-GB"/>
          <w14:ligatures w14:val="none"/>
          <w:rPrChange w:id="1441"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42" w:author="IMGA Office" w:date="2024-12-10T12:00:00Z" w16du:dateUtc="2024-12-10T11:00:00Z">
            <w:rPr>
              <w:rFonts w:ascii="ArialMT" w:hAnsi="ArialMT"/>
              <w:kern w:val="0"/>
              <w:sz w:val="20"/>
              <w14:ligatures w14:val="none"/>
            </w:rPr>
          </w:rPrChange>
        </w:rPr>
        <w:t xml:space="preserve">All sports must be held in accordance with the rules and authority of the relevant </w:t>
      </w:r>
      <w:del w:id="1443" w:author="IMGA Office" w:date="2024-12-10T12:00:00Z" w16du:dateUtc="2024-12-10T11:00:00Z">
        <w:r w:rsidRPr="00BF4D39">
          <w:rPr>
            <w:rFonts w:ascii="ArialMT" w:eastAsia="Times New Roman" w:hAnsi="ArialMT" w:cs="Times New Roman"/>
            <w:kern w:val="0"/>
            <w:sz w:val="20"/>
            <w:szCs w:val="20"/>
            <w:lang w:val="en-US" w:eastAsia="en-GB"/>
            <w14:ligatures w14:val="none"/>
          </w:rPr>
          <w:delText>international federation</w:delText>
        </w:r>
      </w:del>
      <w:ins w:id="1444" w:author="IMGA Office" w:date="2024-12-10T12:00:00Z" w16du:dateUtc="2024-12-10T11:00:00Z">
        <w:r w:rsidR="00151247">
          <w:rPr>
            <w:rFonts w:ascii="ArialMT" w:eastAsia="Times New Roman" w:hAnsi="ArialMT" w:cs="Times New Roman"/>
            <w:kern w:val="0"/>
            <w:sz w:val="20"/>
            <w:szCs w:val="20"/>
            <w:lang w:val="en-GB" w:eastAsia="en-GB"/>
            <w14:ligatures w14:val="none"/>
          </w:rPr>
          <w:t>I</w:t>
        </w:r>
        <w:r w:rsidRPr="00263C44">
          <w:rPr>
            <w:rFonts w:ascii="ArialMT" w:eastAsia="Times New Roman" w:hAnsi="ArialMT" w:cs="Times New Roman"/>
            <w:kern w:val="0"/>
            <w:sz w:val="20"/>
            <w:szCs w:val="20"/>
            <w:lang w:val="en-GB" w:eastAsia="en-GB"/>
            <w14:ligatures w14:val="none"/>
          </w:rPr>
          <w:t xml:space="preserve">nternational </w:t>
        </w:r>
        <w:r w:rsidR="00151247">
          <w:rPr>
            <w:rFonts w:ascii="ArialMT" w:eastAsia="Times New Roman" w:hAnsi="ArialMT" w:cs="Times New Roman"/>
            <w:kern w:val="0"/>
            <w:sz w:val="20"/>
            <w:szCs w:val="20"/>
            <w:lang w:val="en-GB" w:eastAsia="en-GB"/>
            <w14:ligatures w14:val="none"/>
          </w:rPr>
          <w:t>F</w:t>
        </w:r>
        <w:r w:rsidRPr="00263C44">
          <w:rPr>
            <w:rFonts w:ascii="ArialMT" w:eastAsia="Times New Roman" w:hAnsi="ArialMT" w:cs="Times New Roman"/>
            <w:kern w:val="0"/>
            <w:sz w:val="20"/>
            <w:szCs w:val="20"/>
            <w:lang w:val="en-GB" w:eastAsia="en-GB"/>
            <w14:ligatures w14:val="none"/>
          </w:rPr>
          <w:t>ederation</w:t>
        </w:r>
      </w:ins>
      <w:r w:rsidRPr="00263C44">
        <w:rPr>
          <w:rFonts w:ascii="ArialMT" w:hAnsi="ArialMT"/>
          <w:kern w:val="0"/>
          <w:sz w:val="20"/>
          <w:lang w:val="en-GB"/>
          <w14:ligatures w14:val="none"/>
          <w:rPrChange w:id="1445" w:author="IMGA Office" w:date="2024-12-10T12:00:00Z" w16du:dateUtc="2024-12-10T11:00:00Z">
            <w:rPr>
              <w:rFonts w:ascii="ArialMT" w:hAnsi="ArialMT"/>
              <w:kern w:val="0"/>
              <w:sz w:val="20"/>
              <w14:ligatures w14:val="none"/>
            </w:rPr>
          </w:rPrChange>
        </w:rPr>
        <w:t xml:space="preserve">. </w:t>
      </w:r>
    </w:p>
    <w:p w14:paraId="446FC65A" w14:textId="0A4840FC" w:rsidR="00CE5A5A" w:rsidRPr="00263C44" w:rsidRDefault="00CE5A5A" w:rsidP="00CE5A5A">
      <w:pPr>
        <w:spacing w:before="100" w:beforeAutospacing="1" w:after="100" w:afterAutospacing="1"/>
        <w:rPr>
          <w:rFonts w:ascii="Times New Roman" w:hAnsi="Times New Roman"/>
          <w:kern w:val="0"/>
          <w:lang w:val="en-GB"/>
          <w14:ligatures w14:val="none"/>
          <w:rPrChange w:id="1446"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47" w:author="IMGA Office" w:date="2024-12-10T12:00:00Z" w16du:dateUtc="2024-12-10T11:00:00Z">
            <w:rPr>
              <w:rFonts w:ascii="ArialMT" w:hAnsi="ArialMT"/>
              <w:kern w:val="0"/>
              <w:sz w:val="20"/>
              <w14:ligatures w14:val="none"/>
            </w:rPr>
          </w:rPrChange>
        </w:rPr>
        <w:t xml:space="preserve">Each International Federation governing a sport on the </w:t>
      </w:r>
      <w:del w:id="1448" w:author="IMGA Office" w:date="2024-12-10T12:00:00Z" w16du:dateUtc="2024-12-10T11:00:00Z">
        <w:r w:rsidRPr="00BF4D39">
          <w:rPr>
            <w:rFonts w:ascii="ArialMT" w:eastAsia="Times New Roman" w:hAnsi="ArialMT" w:cs="Times New Roman"/>
            <w:kern w:val="0"/>
            <w:sz w:val="20"/>
            <w:szCs w:val="20"/>
            <w:lang w:val="en-US" w:eastAsia="en-GB"/>
            <w14:ligatures w14:val="none"/>
          </w:rPr>
          <w:delText>programme</w:delText>
        </w:r>
      </w:del>
      <w:ins w:id="1449" w:author="IMGA Office" w:date="2024-12-10T12:00:00Z" w16du:dateUtc="2024-12-10T11:00:00Z">
        <w:r w:rsidR="00447193">
          <w:rPr>
            <w:rFonts w:ascii="ArialMT" w:eastAsia="Times New Roman" w:hAnsi="ArialMT" w:cs="Times New Roman"/>
            <w:kern w:val="0"/>
            <w:sz w:val="20"/>
            <w:szCs w:val="20"/>
            <w:lang w:val="en-GB" w:eastAsia="en-GB"/>
            <w14:ligatures w14:val="none"/>
          </w:rPr>
          <w:t>program</w:t>
        </w:r>
      </w:ins>
      <w:r w:rsidRPr="00263C44">
        <w:rPr>
          <w:rFonts w:ascii="ArialMT" w:hAnsi="ArialMT"/>
          <w:kern w:val="0"/>
          <w:sz w:val="20"/>
          <w:lang w:val="en-GB"/>
          <w14:ligatures w14:val="none"/>
          <w:rPrChange w:id="1450" w:author="IMGA Office" w:date="2024-12-10T12:00:00Z" w16du:dateUtc="2024-12-10T11:00:00Z">
            <w:rPr>
              <w:rFonts w:ascii="ArialMT" w:hAnsi="ArialMT"/>
              <w:kern w:val="0"/>
              <w:sz w:val="20"/>
              <w14:ligatures w14:val="none"/>
            </w:rPr>
          </w:rPrChange>
        </w:rPr>
        <w:t xml:space="preserve"> of the games, shall designate a technical delegate, who shall be responsible for overseeing the competition within the limits set by the IMGA Board. </w:t>
      </w:r>
    </w:p>
    <w:p w14:paraId="0F195519" w14:textId="10F1C350" w:rsidR="00CE5A5A" w:rsidRPr="00263C44" w:rsidRDefault="00CE5A5A" w:rsidP="00CE5A5A">
      <w:pPr>
        <w:spacing w:before="100" w:beforeAutospacing="1" w:after="100" w:afterAutospacing="1"/>
        <w:rPr>
          <w:rFonts w:ascii="Times New Roman" w:hAnsi="Times New Roman"/>
          <w:kern w:val="0"/>
          <w:lang w:val="en-GB"/>
          <w14:ligatures w14:val="none"/>
          <w:rPrChange w:id="1451"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52" w:author="IMGA Office" w:date="2024-12-10T12:00:00Z" w16du:dateUtc="2024-12-10T11:00:00Z">
            <w:rPr>
              <w:rFonts w:ascii="ArialMT" w:hAnsi="ArialMT"/>
              <w:kern w:val="0"/>
              <w:sz w:val="20"/>
              <w14:ligatures w14:val="none"/>
            </w:rPr>
          </w:rPrChange>
        </w:rPr>
        <w:t xml:space="preserve">The HCOC has the option of selecting additional sports to complement the </w:t>
      </w:r>
      <w:del w:id="1453" w:author="IMGA Office" w:date="2024-12-10T12:00:00Z" w16du:dateUtc="2024-12-10T11:00:00Z">
        <w:r w:rsidRPr="00BF4D39">
          <w:rPr>
            <w:rFonts w:ascii="ArialMT" w:eastAsia="Times New Roman" w:hAnsi="ArialMT" w:cs="Times New Roman"/>
            <w:kern w:val="0"/>
            <w:sz w:val="20"/>
            <w:szCs w:val="20"/>
            <w:lang w:val="en-US" w:eastAsia="en-GB"/>
            <w14:ligatures w14:val="none"/>
          </w:rPr>
          <w:delText xml:space="preserve">core </w:delText>
        </w:r>
      </w:del>
      <w:r w:rsidRPr="00263C44">
        <w:rPr>
          <w:rFonts w:ascii="ArialMT" w:hAnsi="ArialMT"/>
          <w:kern w:val="0"/>
          <w:sz w:val="20"/>
          <w:lang w:val="en-GB"/>
          <w14:ligatures w14:val="none"/>
          <w:rPrChange w:id="1454" w:author="IMGA Office" w:date="2024-12-10T12:00:00Z" w16du:dateUtc="2024-12-10T11:00:00Z">
            <w:rPr>
              <w:rFonts w:ascii="ArialMT" w:hAnsi="ArialMT"/>
              <w:kern w:val="0"/>
              <w:sz w:val="20"/>
              <w14:ligatures w14:val="none"/>
            </w:rPr>
          </w:rPrChange>
        </w:rPr>
        <w:t xml:space="preserve">program. Those sports should be selected </w:t>
      </w:r>
      <w:proofErr w:type="gramStart"/>
      <w:r w:rsidRPr="00263C44">
        <w:rPr>
          <w:rFonts w:ascii="ArialMT" w:hAnsi="ArialMT"/>
          <w:kern w:val="0"/>
          <w:sz w:val="20"/>
          <w:lang w:val="en-GB"/>
          <w14:ligatures w14:val="none"/>
          <w:rPrChange w:id="1455" w:author="IMGA Office" w:date="2024-12-10T12:00:00Z" w16du:dateUtc="2024-12-10T11:00:00Z">
            <w:rPr>
              <w:rFonts w:ascii="ArialMT" w:hAnsi="ArialMT"/>
              <w:kern w:val="0"/>
              <w:sz w:val="20"/>
              <w14:ligatures w14:val="none"/>
            </w:rPr>
          </w:rPrChange>
        </w:rPr>
        <w:t>on the basis of</w:t>
      </w:r>
      <w:proofErr w:type="gramEnd"/>
      <w:r w:rsidRPr="00263C44">
        <w:rPr>
          <w:rFonts w:ascii="ArialMT" w:hAnsi="ArialMT"/>
          <w:kern w:val="0"/>
          <w:sz w:val="20"/>
          <w:lang w:val="en-GB"/>
          <w14:ligatures w14:val="none"/>
          <w:rPrChange w:id="1456" w:author="IMGA Office" w:date="2024-12-10T12:00:00Z" w16du:dateUtc="2024-12-10T11:00:00Z">
            <w:rPr>
              <w:rFonts w:ascii="ArialMT" w:hAnsi="ArialMT"/>
              <w:kern w:val="0"/>
              <w:sz w:val="20"/>
              <w14:ligatures w14:val="none"/>
            </w:rPr>
          </w:rPrChange>
        </w:rPr>
        <w:t xml:space="preserve"> the facilities available and the strength of those sports at masters</w:t>
      </w:r>
      <w:r w:rsidRPr="00263C44">
        <w:rPr>
          <w:rFonts w:ascii="ArialMT" w:hAnsi="ArialMT" w:hint="eastAsia"/>
          <w:kern w:val="0"/>
          <w:sz w:val="20"/>
          <w:lang w:val="en-GB"/>
          <w14:ligatures w14:val="none"/>
          <w:rPrChange w:id="1457"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GB"/>
          <w14:ligatures w14:val="none"/>
          <w:rPrChange w:id="1458" w:author="IMGA Office" w:date="2024-12-10T12:00:00Z" w16du:dateUtc="2024-12-10T11:00:00Z">
            <w:rPr>
              <w:rFonts w:ascii="ArialMT" w:hAnsi="ArialMT"/>
              <w:kern w:val="0"/>
              <w:sz w:val="20"/>
              <w14:ligatures w14:val="none"/>
            </w:rPr>
          </w:rPrChange>
        </w:rPr>
        <w:t xml:space="preserve"> level in that country and internationally. </w:t>
      </w:r>
    </w:p>
    <w:p w14:paraId="59E250DC"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59"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60" w:author="IMGA Office" w:date="2024-12-10T12:00:00Z" w16du:dateUtc="2024-12-10T11:00:00Z">
            <w:rPr>
              <w:rFonts w:ascii="ArialMT" w:hAnsi="ArialMT"/>
              <w:kern w:val="0"/>
              <w:sz w:val="20"/>
              <w14:ligatures w14:val="none"/>
            </w:rPr>
          </w:rPrChange>
        </w:rPr>
        <w:t xml:space="preserve">The optional sports must have the final approval by the IMGA Board. </w:t>
      </w:r>
    </w:p>
    <w:p w14:paraId="5A44EB47"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61"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62" w:author="IMGA Office" w:date="2024-12-10T12:00:00Z" w16du:dateUtc="2024-12-10T11:00:00Z">
            <w:rPr>
              <w:rFonts w:ascii="Arial" w:hAnsi="Arial"/>
              <w:b/>
              <w:kern w:val="0"/>
              <w:sz w:val="22"/>
              <w14:ligatures w14:val="none"/>
            </w:rPr>
          </w:rPrChange>
        </w:rPr>
        <w:t xml:space="preserve">D. Participation </w:t>
      </w:r>
    </w:p>
    <w:p w14:paraId="2102D717"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63"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64" w:author="IMGA Office" w:date="2024-12-10T12:00:00Z" w16du:dateUtc="2024-12-10T11:00:00Z">
            <w:rPr>
              <w:rFonts w:ascii="ArialMT" w:hAnsi="ArialMT"/>
              <w:kern w:val="0"/>
              <w:sz w:val="20"/>
              <w14:ligatures w14:val="none"/>
            </w:rPr>
          </w:rPrChange>
        </w:rPr>
        <w:t xml:space="preserve">It is the goal of the IMGA Masters Games to promote participation and to be inclusive of all who want to compete. Because of the level of interest however, it may become necessary to limit participation by some measure. Such limitation shall be subject to the approval of the IMGA Board. In principle, the participation from the host nation should not exceed 60% of the total numbers. </w:t>
      </w:r>
    </w:p>
    <w:p w14:paraId="05024E19"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65"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66" w:author="IMGA Office" w:date="2024-12-10T12:00:00Z" w16du:dateUtc="2024-12-10T11:00:00Z">
            <w:rPr>
              <w:rFonts w:ascii="Arial" w:hAnsi="Arial"/>
              <w:b/>
              <w:kern w:val="0"/>
              <w:sz w:val="22"/>
              <w14:ligatures w14:val="none"/>
            </w:rPr>
          </w:rPrChange>
        </w:rPr>
        <w:t xml:space="preserve">E. Principle </w:t>
      </w:r>
    </w:p>
    <w:p w14:paraId="447AC629"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67"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68" w:author="IMGA Office" w:date="2024-12-10T12:00:00Z" w16du:dateUtc="2024-12-10T11:00:00Z">
            <w:rPr>
              <w:rFonts w:ascii="ArialMT" w:hAnsi="ArialMT"/>
              <w:kern w:val="0"/>
              <w:sz w:val="20"/>
              <w14:ligatures w14:val="none"/>
            </w:rPr>
          </w:rPrChange>
        </w:rPr>
        <w:t xml:space="preserve">At IMGA Masters Games, participation and friendship among participants are much more important than athletic performances, and this principle should be emphasised as much as possible. </w:t>
      </w:r>
    </w:p>
    <w:p w14:paraId="3510EBC3"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69"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70" w:author="IMGA Office" w:date="2024-12-10T12:00:00Z" w16du:dateUtc="2024-12-10T11:00:00Z">
            <w:rPr>
              <w:rFonts w:ascii="Arial" w:hAnsi="Arial"/>
              <w:b/>
              <w:kern w:val="0"/>
              <w:sz w:val="22"/>
              <w14:ligatures w14:val="none"/>
            </w:rPr>
          </w:rPrChange>
        </w:rPr>
        <w:t xml:space="preserve">F. Sanction fee </w:t>
      </w:r>
    </w:p>
    <w:p w14:paraId="65315BA6"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71"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72" w:author="IMGA Office" w:date="2024-12-10T12:00:00Z" w16du:dateUtc="2024-12-10T11:00:00Z">
            <w:rPr>
              <w:rFonts w:ascii="ArialMT" w:hAnsi="ArialMT"/>
              <w:kern w:val="0"/>
              <w:sz w:val="20"/>
              <w14:ligatures w14:val="none"/>
            </w:rPr>
          </w:rPrChange>
        </w:rPr>
        <w:t xml:space="preserve">Upon being awarded an IMGA Masters Games, the HCOC shall pay to the IMGA a sum to be determined by the IMGA Board </w:t>
      </w:r>
      <w:proofErr w:type="gramStart"/>
      <w:r w:rsidRPr="00263C44">
        <w:rPr>
          <w:rFonts w:ascii="ArialMT" w:hAnsi="ArialMT"/>
          <w:kern w:val="0"/>
          <w:sz w:val="20"/>
          <w:lang w:val="en-GB"/>
          <w14:ligatures w14:val="none"/>
          <w:rPrChange w:id="1473" w:author="IMGA Office" w:date="2024-12-10T12:00:00Z" w16du:dateUtc="2024-12-10T11:00:00Z">
            <w:rPr>
              <w:rFonts w:ascii="ArialMT" w:hAnsi="ArialMT"/>
              <w:kern w:val="0"/>
              <w:sz w:val="20"/>
              <w14:ligatures w14:val="none"/>
            </w:rPr>
          </w:rPrChange>
        </w:rPr>
        <w:t>in order to</w:t>
      </w:r>
      <w:proofErr w:type="gramEnd"/>
      <w:r w:rsidRPr="00263C44">
        <w:rPr>
          <w:rFonts w:ascii="ArialMT" w:hAnsi="ArialMT"/>
          <w:kern w:val="0"/>
          <w:sz w:val="20"/>
          <w:lang w:val="en-GB"/>
          <w14:ligatures w14:val="none"/>
          <w:rPrChange w:id="1474" w:author="IMGA Office" w:date="2024-12-10T12:00:00Z" w16du:dateUtc="2024-12-10T11:00:00Z">
            <w:rPr>
              <w:rFonts w:ascii="ArialMT" w:hAnsi="ArialMT"/>
              <w:kern w:val="0"/>
              <w:sz w:val="20"/>
              <w14:ligatures w14:val="none"/>
            </w:rPr>
          </w:rPrChange>
        </w:rPr>
        <w:t xml:space="preserve"> confirm its right to organise those IMGA Masters Games. </w:t>
      </w:r>
    </w:p>
    <w:p w14:paraId="25DE9DA5" w14:textId="77777777" w:rsidR="00CE5A5A" w:rsidRPr="00CE5A5A" w:rsidRDefault="00CE5A5A" w:rsidP="00CE5A5A">
      <w:pPr>
        <w:rPr>
          <w:del w:id="1475" w:author="IMGA Office" w:date="2024-12-10T12:00:00Z" w16du:dateUtc="2024-12-10T11:00:00Z"/>
          <w:rFonts w:ascii="Times New Roman" w:eastAsia="Times New Roman" w:hAnsi="Times New Roman" w:cs="Times New Roman"/>
          <w:kern w:val="0"/>
          <w:lang w:eastAsia="en-GB"/>
          <w14:ligatures w14:val="none"/>
        </w:rPr>
      </w:pPr>
      <w:del w:id="1476" w:author="IMGA Office" w:date="2024-12-10T12:00:00Z" w16du:dateUtc="2024-12-10T11:00:00Z">
        <w:r w:rsidRPr="00CE5A5A">
          <w:rPr>
            <w:rFonts w:ascii="Times New Roman" w:eastAsia="Times New Roman" w:hAnsi="Times New Roman" w:cs="Times New Roman"/>
            <w:kern w:val="0"/>
            <w:lang w:eastAsia="en-GB"/>
            <w14:ligatures w14:val="none"/>
          </w:rPr>
          <w:lastRenderedPageBreak/>
          <w:fldChar w:fldCharType="begin"/>
        </w:r>
        <w:r w:rsidRPr="00CE5A5A">
          <w:rPr>
            <w:rFonts w:ascii="Times New Roman" w:eastAsia="Times New Roman" w:hAnsi="Times New Roman" w:cs="Times New Roman"/>
            <w:kern w:val="0"/>
            <w:lang w:eastAsia="en-GB"/>
            <w14:ligatures w14:val="none"/>
          </w:rPr>
          <w:delInstrText xml:space="preserve"> INCLUDEPICTURE "/Users/AML/Library/Group Containers/UBF8T346G9.ms/WebArchiveCopyPasteTempFiles/com.microsoft.Word/page14image1474817760" \* MERGEFORMATINET </w:delInstrText>
        </w:r>
        <w:r w:rsidRPr="00CE5A5A">
          <w:rPr>
            <w:rFonts w:ascii="Times New Roman" w:eastAsia="Times New Roman" w:hAnsi="Times New Roman" w:cs="Times New Roman"/>
            <w:kern w:val="0"/>
            <w:lang w:eastAsia="en-GB"/>
            <w14:ligatures w14:val="none"/>
          </w:rPr>
          <w:fldChar w:fldCharType="separate"/>
        </w:r>
        <w:r w:rsidRPr="00CE5A5A">
          <w:rPr>
            <w:rFonts w:ascii="Times New Roman" w:eastAsia="Times New Roman" w:hAnsi="Times New Roman" w:cs="Times New Roman"/>
            <w:noProof/>
            <w:kern w:val="0"/>
            <w:lang w:eastAsia="en-GB"/>
            <w14:ligatures w14:val="none"/>
          </w:rPr>
          <w:drawing>
            <wp:inline distT="0" distB="0" distL="0" distR="0" wp14:anchorId="69181D1C" wp14:editId="5D21AA37">
              <wp:extent cx="5731510" cy="50800"/>
              <wp:effectExtent l="0" t="0" r="0" b="0"/>
              <wp:docPr id="899232547" name="Picture 5" descr="page14image1474817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ge14image147481776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0800"/>
                      </a:xfrm>
                      <a:prstGeom prst="rect">
                        <a:avLst/>
                      </a:prstGeom>
                      <a:noFill/>
                      <a:ln>
                        <a:noFill/>
                      </a:ln>
                    </pic:spPr>
                  </pic:pic>
                </a:graphicData>
              </a:graphic>
            </wp:inline>
          </w:drawing>
        </w:r>
        <w:r w:rsidRPr="00CE5A5A">
          <w:rPr>
            <w:rFonts w:ascii="Times New Roman" w:eastAsia="Times New Roman" w:hAnsi="Times New Roman" w:cs="Times New Roman"/>
            <w:kern w:val="0"/>
            <w:lang w:eastAsia="en-GB"/>
            <w14:ligatures w14:val="none"/>
          </w:rPr>
          <w:fldChar w:fldCharType="end"/>
        </w:r>
      </w:del>
    </w:p>
    <w:p w14:paraId="685284A7" w14:textId="77777777" w:rsidR="00CE5A5A" w:rsidRPr="00CE5A5A" w:rsidRDefault="00CE5A5A" w:rsidP="00CE5A5A">
      <w:pPr>
        <w:spacing w:before="100" w:beforeAutospacing="1" w:after="100" w:afterAutospacing="1"/>
        <w:rPr>
          <w:del w:id="1477" w:author="IMGA Office" w:date="2024-12-10T12:00:00Z" w16du:dateUtc="2024-12-10T11:00:00Z"/>
          <w:rFonts w:ascii="Times New Roman" w:eastAsia="Times New Roman" w:hAnsi="Times New Roman" w:cs="Times New Roman"/>
          <w:kern w:val="0"/>
          <w:lang w:eastAsia="en-GB"/>
          <w14:ligatures w14:val="none"/>
        </w:rPr>
      </w:pPr>
      <w:del w:id="1478" w:author="IMGA Office" w:date="2024-12-10T12:00:00Z" w16du:dateUtc="2024-12-10T11:00:00Z">
        <w:r w:rsidRPr="00CE5A5A">
          <w:rPr>
            <w:rFonts w:ascii="ArialMT" w:eastAsia="Times New Roman" w:hAnsi="ArialMT" w:cs="Times New Roman"/>
            <w:color w:val="7F7F7F"/>
            <w:kern w:val="0"/>
            <w:sz w:val="18"/>
            <w:szCs w:val="18"/>
            <w:lang w:eastAsia="en-GB"/>
            <w14:ligatures w14:val="none"/>
          </w:rPr>
          <w:delText xml:space="preserve">13 </w:delText>
        </w:r>
      </w:del>
    </w:p>
    <w:p w14:paraId="40B7DFF9" w14:textId="77777777" w:rsidR="00CE5A5A" w:rsidRPr="00CE5A5A" w:rsidRDefault="00CE5A5A" w:rsidP="00CE5A5A">
      <w:pPr>
        <w:rPr>
          <w:del w:id="1479" w:author="IMGA Office" w:date="2024-12-10T12:00:00Z" w16du:dateUtc="2024-12-10T11:00:00Z"/>
          <w:rFonts w:ascii="Times New Roman" w:eastAsia="Times New Roman" w:hAnsi="Times New Roman" w:cs="Times New Roman"/>
          <w:kern w:val="0"/>
          <w:lang w:eastAsia="en-GB"/>
          <w14:ligatures w14:val="none"/>
        </w:rPr>
      </w:pPr>
      <w:del w:id="1480" w:author="IMGA Office" w:date="2024-12-10T12:00:00Z" w16du:dateUtc="2024-12-10T11:00:00Z">
        <w:r w:rsidRPr="00CE5A5A">
          <w:rPr>
            <w:rFonts w:ascii="Times New Roman" w:eastAsia="Times New Roman" w:hAnsi="Times New Roman" w:cs="Times New Roman"/>
            <w:kern w:val="0"/>
            <w:lang w:eastAsia="en-GB"/>
            <w14:ligatures w14:val="none"/>
          </w:rPr>
          <w:fldChar w:fldCharType="begin"/>
        </w:r>
        <w:r w:rsidRPr="00CE5A5A">
          <w:rPr>
            <w:rFonts w:ascii="Times New Roman" w:eastAsia="Times New Roman" w:hAnsi="Times New Roman" w:cs="Times New Roman"/>
            <w:kern w:val="0"/>
            <w:lang w:eastAsia="en-GB"/>
            <w14:ligatures w14:val="none"/>
          </w:rPr>
          <w:delInstrText xml:space="preserve"> INCLUDEPICTURE "/Users/AML/Library/Group Containers/UBF8T346G9.ms/WebArchiveCopyPasteTempFiles/com.microsoft.Word/page15image1474832848" \* MERGEFORMATINET </w:delInstrText>
        </w:r>
        <w:r w:rsidRPr="00CE5A5A">
          <w:rPr>
            <w:rFonts w:ascii="Times New Roman" w:eastAsia="Times New Roman" w:hAnsi="Times New Roman" w:cs="Times New Roman"/>
            <w:kern w:val="0"/>
            <w:lang w:eastAsia="en-GB"/>
            <w14:ligatures w14:val="none"/>
          </w:rPr>
          <w:fldChar w:fldCharType="separate"/>
        </w:r>
        <w:r w:rsidRPr="00CE5A5A">
          <w:rPr>
            <w:rFonts w:ascii="Times New Roman" w:eastAsia="Times New Roman" w:hAnsi="Times New Roman" w:cs="Times New Roman"/>
            <w:noProof/>
            <w:kern w:val="0"/>
            <w:lang w:eastAsia="en-GB"/>
            <w14:ligatures w14:val="none"/>
          </w:rPr>
          <w:drawing>
            <wp:inline distT="0" distB="0" distL="0" distR="0" wp14:anchorId="6F8BE129" wp14:editId="6449D249">
              <wp:extent cx="5731510" cy="219075"/>
              <wp:effectExtent l="0" t="0" r="0" b="0"/>
              <wp:docPr id="490933923" name="Picture 4" descr="page15image1474832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ge15image14748328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9075"/>
                      </a:xfrm>
                      <a:prstGeom prst="rect">
                        <a:avLst/>
                      </a:prstGeom>
                      <a:noFill/>
                      <a:ln>
                        <a:noFill/>
                      </a:ln>
                    </pic:spPr>
                  </pic:pic>
                </a:graphicData>
              </a:graphic>
            </wp:inline>
          </w:drawing>
        </w:r>
        <w:r w:rsidRPr="00CE5A5A">
          <w:rPr>
            <w:rFonts w:ascii="Times New Roman" w:eastAsia="Times New Roman" w:hAnsi="Times New Roman" w:cs="Times New Roman"/>
            <w:kern w:val="0"/>
            <w:lang w:eastAsia="en-GB"/>
            <w14:ligatures w14:val="none"/>
          </w:rPr>
          <w:fldChar w:fldCharType="end"/>
        </w:r>
      </w:del>
    </w:p>
    <w:p w14:paraId="6277C944"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81"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82" w:author="IMGA Office" w:date="2024-12-10T12:00:00Z" w16du:dateUtc="2024-12-10T11:00:00Z">
            <w:rPr>
              <w:rFonts w:ascii="Arial" w:hAnsi="Arial"/>
              <w:b/>
              <w:kern w:val="0"/>
              <w:sz w:val="22"/>
              <w14:ligatures w14:val="none"/>
            </w:rPr>
          </w:rPrChange>
        </w:rPr>
        <w:t xml:space="preserve">G. Intellectual rights </w:t>
      </w:r>
    </w:p>
    <w:p w14:paraId="2871249A" w14:textId="7F15260A" w:rsidR="00CE5A5A" w:rsidRPr="00263C44" w:rsidRDefault="00CE5A5A" w:rsidP="00CE5A5A">
      <w:pPr>
        <w:spacing w:before="100" w:beforeAutospacing="1" w:after="100" w:afterAutospacing="1"/>
        <w:rPr>
          <w:rFonts w:ascii="Times New Roman" w:hAnsi="Times New Roman"/>
          <w:kern w:val="0"/>
          <w:lang w:val="en-GB"/>
          <w14:ligatures w14:val="none"/>
          <w:rPrChange w:id="1483"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84" w:author="IMGA Office" w:date="2024-12-10T12:00:00Z" w16du:dateUtc="2024-12-10T11:00:00Z">
            <w:rPr>
              <w:rFonts w:ascii="ArialMT" w:hAnsi="ArialMT"/>
              <w:kern w:val="0"/>
              <w:sz w:val="20"/>
              <w14:ligatures w14:val="none"/>
            </w:rPr>
          </w:rPrChange>
        </w:rPr>
        <w:t xml:space="preserve">All rights on the names (WMG, WWMG, PAMG, APMG, EMG, IMGA, OMS), the emblem, the motto, etc., belong to the IMGA, but the HCOC shall have the right to use them </w:t>
      </w:r>
      <w:del w:id="1485" w:author="IMGA Office" w:date="2024-12-10T12:00:00Z" w16du:dateUtc="2024-12-10T11:00:00Z">
        <w:r w:rsidRPr="00BF4D39">
          <w:rPr>
            <w:rFonts w:ascii="ArialMT" w:eastAsia="Times New Roman" w:hAnsi="ArialMT" w:cs="Times New Roman"/>
            <w:kern w:val="0"/>
            <w:sz w:val="20"/>
            <w:szCs w:val="20"/>
            <w:lang w:val="en-US" w:eastAsia="en-GB"/>
            <w14:ligatures w14:val="none"/>
          </w:rPr>
          <w:delText>on</w:delText>
        </w:r>
      </w:del>
      <w:ins w:id="1486" w:author="IMGA Office" w:date="2024-12-10T12:00:00Z" w16du:dateUtc="2024-12-10T11:00:00Z">
        <w:r w:rsidR="00151247">
          <w:rPr>
            <w:rFonts w:ascii="ArialMT" w:eastAsia="Times New Roman" w:hAnsi="ArialMT" w:cs="Times New Roman"/>
            <w:kern w:val="0"/>
            <w:sz w:val="20"/>
            <w:szCs w:val="20"/>
            <w:lang w:val="en-GB" w:eastAsia="en-GB"/>
            <w14:ligatures w14:val="none"/>
          </w:rPr>
          <w:t>according to</w:t>
        </w:r>
      </w:ins>
      <w:r w:rsidRPr="00263C44">
        <w:rPr>
          <w:rFonts w:ascii="ArialMT" w:hAnsi="ArialMT"/>
          <w:kern w:val="0"/>
          <w:sz w:val="20"/>
          <w:lang w:val="en-GB"/>
          <w14:ligatures w14:val="none"/>
          <w:rPrChange w:id="1487" w:author="IMGA Office" w:date="2024-12-10T12:00:00Z" w16du:dateUtc="2024-12-10T11:00:00Z">
            <w:rPr>
              <w:rFonts w:ascii="ArialMT" w:hAnsi="ArialMT"/>
              <w:kern w:val="0"/>
              <w:sz w:val="20"/>
              <w14:ligatures w14:val="none"/>
            </w:rPr>
          </w:rPrChange>
        </w:rPr>
        <w:t xml:space="preserve"> conditions laid down by host city contract and guidelines. </w:t>
      </w:r>
    </w:p>
    <w:p w14:paraId="1795EBD5"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88"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89" w:author="IMGA Office" w:date="2024-12-10T12:00:00Z" w16du:dateUtc="2024-12-10T11:00:00Z">
            <w:rPr>
              <w:rFonts w:ascii="Arial" w:hAnsi="Arial"/>
              <w:b/>
              <w:kern w:val="0"/>
              <w:sz w:val="22"/>
              <w14:ligatures w14:val="none"/>
            </w:rPr>
          </w:rPrChange>
        </w:rPr>
        <w:t xml:space="preserve">H. Advertising and sponsorship </w:t>
      </w:r>
    </w:p>
    <w:p w14:paraId="6D851395"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90"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91" w:author="IMGA Office" w:date="2024-12-10T12:00:00Z" w16du:dateUtc="2024-12-10T11:00:00Z">
            <w:rPr>
              <w:rFonts w:ascii="ArialMT" w:hAnsi="ArialMT"/>
              <w:kern w:val="0"/>
              <w:sz w:val="20"/>
              <w14:ligatures w14:val="none"/>
            </w:rPr>
          </w:rPrChange>
        </w:rPr>
        <w:t xml:space="preserve">The opportunities to display advertising and to conclude sponsorship contracts may be restricted by the IMGA Board, both for the organising committee and for the participants. Major or naming rights sponsorship secured by the HCOC for a World Masters Games shall not be included in the title of the event unless approved by the IMGA Board. </w:t>
      </w:r>
    </w:p>
    <w:p w14:paraId="254D26BA"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92"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93" w:author="IMGA Office" w:date="2024-12-10T12:00:00Z" w16du:dateUtc="2024-12-10T11:00:00Z">
            <w:rPr>
              <w:rFonts w:ascii="Arial" w:hAnsi="Arial"/>
              <w:b/>
              <w:kern w:val="0"/>
              <w:sz w:val="22"/>
              <w14:ligatures w14:val="none"/>
            </w:rPr>
          </w:rPrChange>
        </w:rPr>
        <w:t xml:space="preserve">I. No representation </w:t>
      </w:r>
    </w:p>
    <w:p w14:paraId="1BD3811E"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94"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95" w:author="IMGA Office" w:date="2024-12-10T12:00:00Z" w16du:dateUtc="2024-12-10T11:00:00Z">
            <w:rPr>
              <w:rFonts w:ascii="ArialMT" w:hAnsi="ArialMT"/>
              <w:kern w:val="0"/>
              <w:sz w:val="20"/>
              <w14:ligatures w14:val="none"/>
            </w:rPr>
          </w:rPrChange>
        </w:rPr>
        <w:t xml:space="preserve">The participants participate as individuals. They do not represent any country, region or city. There are no national anthems and no national flags (for example at victory ceremonies). Hence all IMGA events are open events and not limited to participation from the geographical region they are being held in. </w:t>
      </w:r>
    </w:p>
    <w:p w14:paraId="1C0D23AF"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96"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497" w:author="IMGA Office" w:date="2024-12-10T12:00:00Z" w16du:dateUtc="2024-12-10T11:00:00Z">
            <w:rPr>
              <w:rFonts w:ascii="Arial" w:hAnsi="Arial"/>
              <w:b/>
              <w:kern w:val="0"/>
              <w:sz w:val="22"/>
              <w14:ligatures w14:val="none"/>
            </w:rPr>
          </w:rPrChange>
        </w:rPr>
        <w:t xml:space="preserve">J. Clothing </w:t>
      </w:r>
    </w:p>
    <w:p w14:paraId="3F1EA480"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498"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499" w:author="IMGA Office" w:date="2024-12-10T12:00:00Z" w16du:dateUtc="2024-12-10T11:00:00Z">
            <w:rPr>
              <w:rFonts w:ascii="ArialMT" w:hAnsi="ArialMT"/>
              <w:kern w:val="0"/>
              <w:sz w:val="20"/>
              <w14:ligatures w14:val="none"/>
            </w:rPr>
          </w:rPrChange>
        </w:rPr>
        <w:t xml:space="preserve">All participants compete in the clothes that are common for their </w:t>
      </w:r>
      <w:proofErr w:type="gramStart"/>
      <w:r w:rsidRPr="00263C44">
        <w:rPr>
          <w:rFonts w:ascii="ArialMT" w:hAnsi="ArialMT"/>
          <w:kern w:val="0"/>
          <w:sz w:val="20"/>
          <w:lang w:val="en-GB"/>
          <w14:ligatures w14:val="none"/>
          <w:rPrChange w:id="1500" w:author="IMGA Office" w:date="2024-12-10T12:00:00Z" w16du:dateUtc="2024-12-10T11:00:00Z">
            <w:rPr>
              <w:rFonts w:ascii="ArialMT" w:hAnsi="ArialMT"/>
              <w:kern w:val="0"/>
              <w:sz w:val="20"/>
              <w14:ligatures w14:val="none"/>
            </w:rPr>
          </w:rPrChange>
        </w:rPr>
        <w:t>particular sport</w:t>
      </w:r>
      <w:proofErr w:type="gramEnd"/>
      <w:r w:rsidRPr="00263C44">
        <w:rPr>
          <w:rFonts w:ascii="ArialMT" w:hAnsi="ArialMT"/>
          <w:kern w:val="0"/>
          <w:sz w:val="20"/>
          <w:lang w:val="en-GB"/>
          <w14:ligatures w14:val="none"/>
          <w:rPrChange w:id="1501" w:author="IMGA Office" w:date="2024-12-10T12:00:00Z" w16du:dateUtc="2024-12-10T11:00:00Z">
            <w:rPr>
              <w:rFonts w:ascii="ArialMT" w:hAnsi="ArialMT"/>
              <w:kern w:val="0"/>
              <w:sz w:val="20"/>
              <w14:ligatures w14:val="none"/>
            </w:rPr>
          </w:rPrChange>
        </w:rPr>
        <w:t xml:space="preserve">. </w:t>
      </w:r>
    </w:p>
    <w:p w14:paraId="1599979F"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02"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503" w:author="IMGA Office" w:date="2024-12-10T12:00:00Z" w16du:dateUtc="2024-12-10T11:00:00Z">
            <w:rPr>
              <w:rFonts w:ascii="Arial" w:hAnsi="Arial"/>
              <w:b/>
              <w:kern w:val="0"/>
              <w:sz w:val="22"/>
              <w14:ligatures w14:val="none"/>
            </w:rPr>
          </w:rPrChange>
        </w:rPr>
        <w:t xml:space="preserve">K. </w:t>
      </w:r>
      <w:proofErr w:type="spellStart"/>
      <w:r w:rsidRPr="00263C44">
        <w:rPr>
          <w:rFonts w:ascii="Arial" w:hAnsi="Arial"/>
          <w:b/>
          <w:kern w:val="0"/>
          <w:sz w:val="22"/>
          <w:lang w:val="en-GB"/>
          <w14:ligatures w14:val="none"/>
          <w:rPrChange w:id="1504" w:author="IMGA Office" w:date="2024-12-10T12:00:00Z" w16du:dateUtc="2024-12-10T11:00:00Z">
            <w:rPr>
              <w:rFonts w:ascii="Arial" w:hAnsi="Arial"/>
              <w:b/>
              <w:kern w:val="0"/>
              <w:sz w:val="22"/>
              <w14:ligatures w14:val="none"/>
            </w:rPr>
          </w:rPrChange>
        </w:rPr>
        <w:t>Multiclub</w:t>
      </w:r>
      <w:proofErr w:type="spellEnd"/>
      <w:r w:rsidRPr="00263C44">
        <w:rPr>
          <w:rFonts w:ascii="Arial" w:hAnsi="Arial"/>
          <w:b/>
          <w:kern w:val="0"/>
          <w:sz w:val="22"/>
          <w:lang w:val="en-GB"/>
          <w14:ligatures w14:val="none"/>
          <w:rPrChange w:id="1505" w:author="IMGA Office" w:date="2024-12-10T12:00:00Z" w16du:dateUtc="2024-12-10T11:00:00Z">
            <w:rPr>
              <w:rFonts w:ascii="Arial" w:hAnsi="Arial"/>
              <w:b/>
              <w:kern w:val="0"/>
              <w:sz w:val="22"/>
              <w14:ligatures w14:val="none"/>
            </w:rPr>
          </w:rPrChange>
        </w:rPr>
        <w:t xml:space="preserve"> teams </w:t>
      </w:r>
    </w:p>
    <w:p w14:paraId="405A6F6D" w14:textId="69614092" w:rsidR="00CE5A5A" w:rsidRPr="00263C44" w:rsidRDefault="00CE5A5A" w:rsidP="00CE5A5A">
      <w:pPr>
        <w:spacing w:before="100" w:beforeAutospacing="1" w:after="100" w:afterAutospacing="1"/>
        <w:rPr>
          <w:rFonts w:ascii="Times New Roman" w:hAnsi="Times New Roman"/>
          <w:kern w:val="0"/>
          <w:lang w:val="en-GB"/>
          <w14:ligatures w14:val="none"/>
          <w:rPrChange w:id="1506"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507" w:author="IMGA Office" w:date="2024-12-10T12:00:00Z" w16du:dateUtc="2024-12-10T11:00:00Z">
            <w:rPr>
              <w:rFonts w:ascii="ArialMT" w:hAnsi="ArialMT"/>
              <w:kern w:val="0"/>
              <w:sz w:val="20"/>
              <w14:ligatures w14:val="none"/>
            </w:rPr>
          </w:rPrChange>
        </w:rPr>
        <w:t xml:space="preserve">Participants from different clubs and countries may unite to form </w:t>
      </w:r>
      <w:proofErr w:type="spellStart"/>
      <w:r w:rsidRPr="00263C44">
        <w:rPr>
          <w:rFonts w:ascii="ArialMT" w:hAnsi="ArialMT"/>
          <w:kern w:val="0"/>
          <w:sz w:val="20"/>
          <w:lang w:val="en-GB"/>
          <w14:ligatures w14:val="none"/>
          <w:rPrChange w:id="1508" w:author="IMGA Office" w:date="2024-12-10T12:00:00Z" w16du:dateUtc="2024-12-10T11:00:00Z">
            <w:rPr>
              <w:rFonts w:ascii="ArialMT" w:hAnsi="ArialMT"/>
              <w:kern w:val="0"/>
              <w:sz w:val="20"/>
              <w14:ligatures w14:val="none"/>
            </w:rPr>
          </w:rPrChange>
        </w:rPr>
        <w:t>multiclubs</w:t>
      </w:r>
      <w:proofErr w:type="spellEnd"/>
      <w:r w:rsidRPr="00263C44">
        <w:rPr>
          <w:rFonts w:ascii="ArialMT" w:hAnsi="ArialMT"/>
          <w:kern w:val="0"/>
          <w:sz w:val="20"/>
          <w:lang w:val="en-GB"/>
          <w14:ligatures w14:val="none"/>
          <w:rPrChange w:id="1509" w:author="IMGA Office" w:date="2024-12-10T12:00:00Z" w16du:dateUtc="2024-12-10T11:00:00Z">
            <w:rPr>
              <w:rFonts w:ascii="ArialMT" w:hAnsi="ArialMT"/>
              <w:kern w:val="0"/>
              <w:sz w:val="20"/>
              <w14:ligatures w14:val="none"/>
            </w:rPr>
          </w:rPrChange>
        </w:rPr>
        <w:t xml:space="preserve"> or multinational teams. More than one team from each country </w:t>
      </w:r>
      <w:del w:id="1510" w:author="IMGA Office" w:date="2024-12-10T12:00:00Z" w16du:dateUtc="2024-12-10T11:00:00Z">
        <w:r w:rsidRPr="00BF4D39">
          <w:rPr>
            <w:rFonts w:ascii="ArialMT" w:eastAsia="Times New Roman" w:hAnsi="ArialMT" w:cs="Times New Roman"/>
            <w:kern w:val="0"/>
            <w:sz w:val="20"/>
            <w:szCs w:val="20"/>
            <w:lang w:val="en-US" w:eastAsia="en-GB"/>
            <w14:ligatures w14:val="none"/>
          </w:rPr>
          <w:delText>can</w:delText>
        </w:r>
      </w:del>
      <w:ins w:id="1511" w:author="IMGA Office" w:date="2024-12-10T12:00:00Z" w16du:dateUtc="2024-12-10T11:00:00Z">
        <w:r w:rsidR="00151247">
          <w:rPr>
            <w:rFonts w:ascii="ArialMT" w:eastAsia="Times New Roman" w:hAnsi="ArialMT" w:cs="Times New Roman"/>
            <w:kern w:val="0"/>
            <w:sz w:val="20"/>
            <w:szCs w:val="20"/>
            <w:lang w:val="en-GB" w:eastAsia="en-GB"/>
            <w14:ligatures w14:val="none"/>
          </w:rPr>
          <w:t>may</w:t>
        </w:r>
      </w:ins>
      <w:r w:rsidRPr="00263C44">
        <w:rPr>
          <w:rFonts w:ascii="ArialMT" w:hAnsi="ArialMT"/>
          <w:kern w:val="0"/>
          <w:sz w:val="20"/>
          <w:lang w:val="en-GB"/>
          <w14:ligatures w14:val="none"/>
          <w:rPrChange w:id="1512" w:author="IMGA Office" w:date="2024-12-10T12:00:00Z" w16du:dateUtc="2024-12-10T11:00:00Z">
            <w:rPr>
              <w:rFonts w:ascii="ArialMT" w:hAnsi="ArialMT"/>
              <w:kern w:val="0"/>
              <w:sz w:val="20"/>
              <w14:ligatures w14:val="none"/>
            </w:rPr>
          </w:rPrChange>
        </w:rPr>
        <w:t xml:space="preserve"> compete in the same sport category. </w:t>
      </w:r>
    </w:p>
    <w:p w14:paraId="6871791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13"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514" w:author="IMGA Office" w:date="2024-12-10T12:00:00Z" w16du:dateUtc="2024-12-10T11:00:00Z">
            <w:rPr>
              <w:rFonts w:ascii="Arial" w:hAnsi="Arial"/>
              <w:b/>
              <w:kern w:val="0"/>
              <w:sz w:val="22"/>
              <w14:ligatures w14:val="none"/>
            </w:rPr>
          </w:rPrChange>
        </w:rPr>
        <w:t xml:space="preserve">L. Costs </w:t>
      </w:r>
    </w:p>
    <w:p w14:paraId="643E8486"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15"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516" w:author="IMGA Office" w:date="2024-12-10T12:00:00Z" w16du:dateUtc="2024-12-10T11:00:00Z">
            <w:rPr>
              <w:rFonts w:ascii="ArialMT" w:hAnsi="ArialMT"/>
              <w:kern w:val="0"/>
              <w:sz w:val="20"/>
              <w14:ligatures w14:val="none"/>
            </w:rPr>
          </w:rPrChange>
        </w:rPr>
        <w:t xml:space="preserve">Participants shall pay for their own transport and accommodation to compete in any IMGA Masters Games. </w:t>
      </w:r>
    </w:p>
    <w:p w14:paraId="4D6EF27A"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17"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518" w:author="IMGA Office" w:date="2024-12-10T12:00:00Z" w16du:dateUtc="2024-12-10T11:00:00Z">
            <w:rPr>
              <w:rFonts w:ascii="Arial" w:hAnsi="Arial"/>
              <w:b/>
              <w:kern w:val="0"/>
              <w:sz w:val="22"/>
              <w14:ligatures w14:val="none"/>
            </w:rPr>
          </w:rPrChange>
        </w:rPr>
        <w:t xml:space="preserve">M. Fees </w:t>
      </w:r>
    </w:p>
    <w:p w14:paraId="34591E71"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19"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520" w:author="IMGA Office" w:date="2024-12-10T12:00:00Z" w16du:dateUtc="2024-12-10T11:00:00Z">
            <w:rPr>
              <w:rFonts w:ascii="ArialMT" w:hAnsi="ArialMT"/>
              <w:kern w:val="0"/>
              <w:sz w:val="20"/>
              <w14:ligatures w14:val="none"/>
            </w:rPr>
          </w:rPrChange>
        </w:rPr>
        <w:t xml:space="preserve">All participants shall pay a stipulated games registration fee. The amount of these fees shall be set by the HCOC and be subject to the approval of the IMGA Board. </w:t>
      </w:r>
    </w:p>
    <w:p w14:paraId="59F1B30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21"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522" w:author="IMGA Office" w:date="2024-12-10T12:00:00Z" w16du:dateUtc="2024-12-10T11:00:00Z">
            <w:rPr>
              <w:rFonts w:ascii="Arial" w:hAnsi="Arial"/>
              <w:b/>
              <w:kern w:val="0"/>
              <w:sz w:val="22"/>
              <w14:ligatures w14:val="none"/>
            </w:rPr>
          </w:rPrChange>
        </w:rPr>
        <w:t xml:space="preserve">N. Medals and certificates </w:t>
      </w:r>
    </w:p>
    <w:p w14:paraId="286D4B64"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23"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524" w:author="IMGA Office" w:date="2024-12-10T12:00:00Z" w16du:dateUtc="2024-12-10T11:00:00Z">
            <w:rPr>
              <w:rFonts w:ascii="ArialMT" w:hAnsi="ArialMT"/>
              <w:kern w:val="0"/>
              <w:sz w:val="20"/>
              <w14:ligatures w14:val="none"/>
            </w:rPr>
          </w:rPrChange>
        </w:rPr>
        <w:t>Winners, second and third places of each competition shall receive the Master</w:t>
      </w:r>
      <w:r w:rsidRPr="00263C44">
        <w:rPr>
          <w:rFonts w:ascii="ArialMT" w:hAnsi="ArialMT" w:hint="eastAsia"/>
          <w:kern w:val="0"/>
          <w:sz w:val="20"/>
          <w:lang w:val="en-GB"/>
          <w14:ligatures w14:val="none"/>
          <w:rPrChange w:id="1525" w:author="IMGA Office" w:date="2024-12-10T12:00:00Z" w16du:dateUtc="2024-12-10T11:00:00Z">
            <w:rPr>
              <w:rFonts w:ascii="ArialMT" w:hAnsi="ArialMT" w:hint="eastAsia"/>
              <w:kern w:val="0"/>
              <w:sz w:val="20"/>
              <w14:ligatures w14:val="none"/>
            </w:rPr>
          </w:rPrChange>
        </w:rPr>
        <w:t>’</w:t>
      </w:r>
      <w:r w:rsidRPr="00263C44">
        <w:rPr>
          <w:rFonts w:ascii="ArialMT" w:hAnsi="ArialMT"/>
          <w:kern w:val="0"/>
          <w:sz w:val="20"/>
          <w:lang w:val="en-GB"/>
          <w14:ligatures w14:val="none"/>
          <w:rPrChange w:id="1526" w:author="IMGA Office" w:date="2024-12-10T12:00:00Z" w16du:dateUtc="2024-12-10T11:00:00Z">
            <w:rPr>
              <w:rFonts w:ascii="ArialMT" w:hAnsi="ArialMT"/>
              <w:kern w:val="0"/>
              <w:sz w:val="20"/>
              <w14:ligatures w14:val="none"/>
            </w:rPr>
          </w:rPrChange>
        </w:rPr>
        <w:t xml:space="preserve">s medals in gold, silver and bronze. All participants shall receive a certificate of participation. </w:t>
      </w:r>
    </w:p>
    <w:p w14:paraId="03F1F1E1"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27"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528" w:author="IMGA Office" w:date="2024-12-10T12:00:00Z" w16du:dateUtc="2024-12-10T11:00:00Z">
            <w:rPr>
              <w:rFonts w:ascii="Arial" w:hAnsi="Arial"/>
              <w:b/>
              <w:kern w:val="0"/>
              <w:sz w:val="22"/>
              <w14:ligatures w14:val="none"/>
            </w:rPr>
          </w:rPrChange>
        </w:rPr>
        <w:t xml:space="preserve">O. Conditions of participation </w:t>
      </w:r>
    </w:p>
    <w:p w14:paraId="73D90134"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29"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530" w:author="IMGA Office" w:date="2024-12-10T12:00:00Z" w16du:dateUtc="2024-12-10T11:00:00Z">
            <w:rPr>
              <w:rFonts w:ascii="ArialMT" w:hAnsi="ArialMT"/>
              <w:kern w:val="0"/>
              <w:sz w:val="20"/>
              <w14:ligatures w14:val="none"/>
            </w:rPr>
          </w:rPrChange>
        </w:rPr>
        <w:t xml:space="preserve">All participants shall meet the age qualification and abide by the competition rules laid down by their respective international sports federations, or, where appropriate, by the national sports federation of the host country, as well as by the IMGA and the IMGA Board. </w:t>
      </w:r>
    </w:p>
    <w:p w14:paraId="67101822" w14:textId="77777777" w:rsidR="00CE5A5A" w:rsidRPr="00263C44" w:rsidRDefault="00CE5A5A" w:rsidP="00CE5A5A">
      <w:pPr>
        <w:spacing w:before="100" w:beforeAutospacing="1" w:after="100" w:afterAutospacing="1"/>
        <w:rPr>
          <w:rFonts w:ascii="Times New Roman" w:hAnsi="Times New Roman"/>
          <w:kern w:val="0"/>
          <w:lang w:val="en-GB"/>
          <w14:ligatures w14:val="none"/>
          <w:rPrChange w:id="1531" w:author="IMGA Office" w:date="2024-12-10T12:00:00Z" w16du:dateUtc="2024-12-10T11:00:00Z">
            <w:rPr>
              <w:rFonts w:ascii="Times New Roman" w:hAnsi="Times New Roman"/>
              <w:kern w:val="0"/>
              <w14:ligatures w14:val="none"/>
            </w:rPr>
          </w:rPrChange>
        </w:rPr>
      </w:pPr>
      <w:r w:rsidRPr="00263C44">
        <w:rPr>
          <w:rFonts w:ascii="Arial" w:hAnsi="Arial"/>
          <w:b/>
          <w:kern w:val="0"/>
          <w:sz w:val="22"/>
          <w:lang w:val="en-GB"/>
          <w14:ligatures w14:val="none"/>
          <w:rPrChange w:id="1532" w:author="IMGA Office" w:date="2024-12-10T12:00:00Z" w16du:dateUtc="2024-12-10T11:00:00Z">
            <w:rPr>
              <w:rFonts w:ascii="Arial" w:hAnsi="Arial"/>
              <w:b/>
              <w:kern w:val="0"/>
              <w:sz w:val="22"/>
              <w14:ligatures w14:val="none"/>
            </w:rPr>
          </w:rPrChange>
        </w:rPr>
        <w:t xml:space="preserve">P. Related activities </w:t>
      </w:r>
    </w:p>
    <w:p w14:paraId="6F7AADEF" w14:textId="77777777" w:rsidR="00CE5A5A" w:rsidRPr="00263C44" w:rsidRDefault="00CE5A5A" w:rsidP="00CE5A5A">
      <w:pPr>
        <w:spacing w:before="100" w:beforeAutospacing="1" w:after="100" w:afterAutospacing="1"/>
        <w:rPr>
          <w:rFonts w:ascii="ArialMT" w:hAnsi="ArialMT"/>
          <w:kern w:val="0"/>
          <w:sz w:val="20"/>
          <w:lang w:val="en-GB"/>
          <w14:ligatures w14:val="none"/>
          <w:rPrChange w:id="1533" w:author="IMGA Office" w:date="2024-12-10T12:00:00Z" w16du:dateUtc="2024-12-10T11:00:00Z">
            <w:rPr>
              <w:rFonts w:ascii="Times New Roman" w:hAnsi="Times New Roman"/>
              <w:kern w:val="0"/>
              <w14:ligatures w14:val="none"/>
            </w:rPr>
          </w:rPrChange>
        </w:rPr>
      </w:pPr>
      <w:r w:rsidRPr="00263C44">
        <w:rPr>
          <w:rFonts w:ascii="ArialMT" w:hAnsi="ArialMT"/>
          <w:kern w:val="0"/>
          <w:sz w:val="20"/>
          <w:lang w:val="en-GB"/>
          <w14:ligatures w14:val="none"/>
          <w:rPrChange w:id="1534" w:author="IMGA Office" w:date="2024-12-10T12:00:00Z" w16du:dateUtc="2024-12-10T11:00:00Z">
            <w:rPr>
              <w:rFonts w:ascii="ArialMT" w:hAnsi="ArialMT"/>
              <w:kern w:val="0"/>
              <w:sz w:val="20"/>
              <w14:ligatures w14:val="none"/>
            </w:rPr>
          </w:rPrChange>
        </w:rPr>
        <w:t xml:space="preserve">The HCOC shall organise for the participants, apart from the sports competitions, different activities such as cultural and social events, sightseeing and tourism. </w:t>
      </w:r>
    </w:p>
    <w:p w14:paraId="52F7134E" w14:textId="77777777" w:rsidR="00CE5A5A" w:rsidRPr="00CE5A5A" w:rsidRDefault="00CE5A5A" w:rsidP="00CE5A5A">
      <w:pPr>
        <w:rPr>
          <w:del w:id="1535" w:author="IMGA Office" w:date="2024-12-10T12:00:00Z" w16du:dateUtc="2024-12-10T11:00:00Z"/>
          <w:rFonts w:ascii="Times New Roman" w:eastAsia="Times New Roman" w:hAnsi="Times New Roman" w:cs="Times New Roman"/>
          <w:kern w:val="0"/>
          <w:lang w:eastAsia="en-GB"/>
          <w14:ligatures w14:val="none"/>
        </w:rPr>
      </w:pPr>
      <w:del w:id="1536" w:author="IMGA Office" w:date="2024-12-10T12:00:00Z" w16du:dateUtc="2024-12-10T11:00:00Z">
        <w:r w:rsidRPr="00CE5A5A">
          <w:rPr>
            <w:rFonts w:ascii="Times New Roman" w:eastAsia="Times New Roman" w:hAnsi="Times New Roman" w:cs="Times New Roman"/>
            <w:kern w:val="0"/>
            <w:lang w:eastAsia="en-GB"/>
            <w14:ligatures w14:val="none"/>
          </w:rPr>
          <w:lastRenderedPageBreak/>
          <w:fldChar w:fldCharType="begin"/>
        </w:r>
        <w:r w:rsidRPr="00CE5A5A">
          <w:rPr>
            <w:rFonts w:ascii="Times New Roman" w:eastAsia="Times New Roman" w:hAnsi="Times New Roman" w:cs="Times New Roman"/>
            <w:kern w:val="0"/>
            <w:lang w:eastAsia="en-GB"/>
            <w14:ligatures w14:val="none"/>
          </w:rPr>
          <w:delInstrText xml:space="preserve"> INCLUDEPICTURE "/Users/AML/Library/Group Containers/UBF8T346G9.ms/WebArchiveCopyPasteTempFiles/com.microsoft.Word/page15image1475072432" \* MERGEFORMATINET </w:delInstrText>
        </w:r>
        <w:r w:rsidRPr="00CE5A5A">
          <w:rPr>
            <w:rFonts w:ascii="Times New Roman" w:eastAsia="Times New Roman" w:hAnsi="Times New Roman" w:cs="Times New Roman"/>
            <w:kern w:val="0"/>
            <w:lang w:eastAsia="en-GB"/>
            <w14:ligatures w14:val="none"/>
          </w:rPr>
          <w:fldChar w:fldCharType="separate"/>
        </w:r>
        <w:r w:rsidRPr="00CE5A5A">
          <w:rPr>
            <w:rFonts w:ascii="Times New Roman" w:eastAsia="Times New Roman" w:hAnsi="Times New Roman" w:cs="Times New Roman"/>
            <w:noProof/>
            <w:kern w:val="0"/>
            <w:lang w:eastAsia="en-GB"/>
            <w14:ligatures w14:val="none"/>
          </w:rPr>
          <w:drawing>
            <wp:inline distT="0" distB="0" distL="0" distR="0" wp14:anchorId="6FA10C2B" wp14:editId="105CC98E">
              <wp:extent cx="5731510" cy="50800"/>
              <wp:effectExtent l="0" t="0" r="0" b="0"/>
              <wp:docPr id="538682915" name="Picture 3" descr="page15image1475072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age15image14750724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0800"/>
                      </a:xfrm>
                      <a:prstGeom prst="rect">
                        <a:avLst/>
                      </a:prstGeom>
                      <a:noFill/>
                      <a:ln>
                        <a:noFill/>
                      </a:ln>
                    </pic:spPr>
                  </pic:pic>
                </a:graphicData>
              </a:graphic>
            </wp:inline>
          </w:drawing>
        </w:r>
        <w:r w:rsidRPr="00CE5A5A">
          <w:rPr>
            <w:rFonts w:ascii="Times New Roman" w:eastAsia="Times New Roman" w:hAnsi="Times New Roman" w:cs="Times New Roman"/>
            <w:kern w:val="0"/>
            <w:lang w:eastAsia="en-GB"/>
            <w14:ligatures w14:val="none"/>
          </w:rPr>
          <w:fldChar w:fldCharType="end"/>
        </w:r>
      </w:del>
    </w:p>
    <w:p w14:paraId="6BAC713F" w14:textId="77777777" w:rsidR="00CE5A5A" w:rsidRPr="00CE5A5A" w:rsidRDefault="00CE5A5A" w:rsidP="00CE5A5A">
      <w:pPr>
        <w:spacing w:before="100" w:beforeAutospacing="1" w:after="100" w:afterAutospacing="1"/>
        <w:rPr>
          <w:del w:id="1537" w:author="IMGA Office" w:date="2024-12-10T12:00:00Z" w16du:dateUtc="2024-12-10T11:00:00Z"/>
          <w:rFonts w:ascii="Times New Roman" w:eastAsia="Times New Roman" w:hAnsi="Times New Roman" w:cs="Times New Roman"/>
          <w:kern w:val="0"/>
          <w:lang w:eastAsia="en-GB"/>
          <w14:ligatures w14:val="none"/>
        </w:rPr>
      </w:pPr>
      <w:del w:id="1538" w:author="IMGA Office" w:date="2024-12-10T12:00:00Z" w16du:dateUtc="2024-12-10T11:00:00Z">
        <w:r w:rsidRPr="00CE5A5A">
          <w:rPr>
            <w:rFonts w:ascii="ArialMT" w:eastAsia="Times New Roman" w:hAnsi="ArialMT" w:cs="Times New Roman"/>
            <w:color w:val="7F7F7F"/>
            <w:kern w:val="0"/>
            <w:sz w:val="18"/>
            <w:szCs w:val="18"/>
            <w:lang w:eastAsia="en-GB"/>
            <w14:ligatures w14:val="none"/>
          </w:rPr>
          <w:delText xml:space="preserve">14 </w:delText>
        </w:r>
      </w:del>
    </w:p>
    <w:p w14:paraId="51817CE4" w14:textId="77777777" w:rsidR="00CE5A5A" w:rsidRPr="00CE5A5A" w:rsidRDefault="00CE5A5A" w:rsidP="00CE5A5A">
      <w:pPr>
        <w:rPr>
          <w:del w:id="1539" w:author="IMGA Office" w:date="2024-12-10T12:00:00Z" w16du:dateUtc="2024-12-10T11:00:00Z"/>
          <w:rFonts w:ascii="Times New Roman" w:eastAsia="Times New Roman" w:hAnsi="Times New Roman" w:cs="Times New Roman"/>
          <w:kern w:val="0"/>
          <w:lang w:eastAsia="en-GB"/>
          <w14:ligatures w14:val="none"/>
        </w:rPr>
      </w:pPr>
      <w:del w:id="1540" w:author="IMGA Office" w:date="2024-12-10T12:00:00Z" w16du:dateUtc="2024-12-10T11:00:00Z">
        <w:r w:rsidRPr="00CE5A5A">
          <w:rPr>
            <w:rFonts w:ascii="Times New Roman" w:eastAsia="Times New Roman" w:hAnsi="Times New Roman" w:cs="Times New Roman"/>
            <w:kern w:val="0"/>
            <w:lang w:eastAsia="en-GB"/>
            <w14:ligatures w14:val="none"/>
          </w:rPr>
          <w:fldChar w:fldCharType="begin"/>
        </w:r>
        <w:r w:rsidRPr="00CE5A5A">
          <w:rPr>
            <w:rFonts w:ascii="Times New Roman" w:eastAsia="Times New Roman" w:hAnsi="Times New Roman" w:cs="Times New Roman"/>
            <w:kern w:val="0"/>
            <w:lang w:eastAsia="en-GB"/>
            <w14:ligatures w14:val="none"/>
          </w:rPr>
          <w:delInstrText xml:space="preserve"> INCLUDEPICTURE "/Users/AML/Library/Group Containers/UBF8T346G9.ms/WebArchiveCopyPasteTempFiles/com.microsoft.Word/page16image553463168" \* MERGEFORMATINET </w:delInstrText>
        </w:r>
        <w:r w:rsidRPr="00CE5A5A">
          <w:rPr>
            <w:rFonts w:ascii="Times New Roman" w:eastAsia="Times New Roman" w:hAnsi="Times New Roman" w:cs="Times New Roman"/>
            <w:kern w:val="0"/>
            <w:lang w:eastAsia="en-GB"/>
            <w14:ligatures w14:val="none"/>
          </w:rPr>
          <w:fldChar w:fldCharType="separate"/>
        </w:r>
        <w:r w:rsidRPr="00CE5A5A">
          <w:rPr>
            <w:rFonts w:ascii="Times New Roman" w:eastAsia="Times New Roman" w:hAnsi="Times New Roman" w:cs="Times New Roman"/>
            <w:noProof/>
            <w:kern w:val="0"/>
            <w:lang w:eastAsia="en-GB"/>
            <w14:ligatures w14:val="none"/>
          </w:rPr>
          <w:drawing>
            <wp:inline distT="0" distB="0" distL="0" distR="0" wp14:anchorId="52AD10B2" wp14:editId="54665AC6">
              <wp:extent cx="5731510" cy="219075"/>
              <wp:effectExtent l="0" t="0" r="0" b="0"/>
              <wp:docPr id="1609032155" name="Picture 2" descr="page16image553463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age16image55346316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9075"/>
                      </a:xfrm>
                      <a:prstGeom prst="rect">
                        <a:avLst/>
                      </a:prstGeom>
                      <a:noFill/>
                      <a:ln>
                        <a:noFill/>
                      </a:ln>
                    </pic:spPr>
                  </pic:pic>
                </a:graphicData>
              </a:graphic>
            </wp:inline>
          </w:drawing>
        </w:r>
        <w:r w:rsidRPr="00CE5A5A">
          <w:rPr>
            <w:rFonts w:ascii="Times New Roman" w:eastAsia="Times New Roman" w:hAnsi="Times New Roman" w:cs="Times New Roman"/>
            <w:kern w:val="0"/>
            <w:lang w:eastAsia="en-GB"/>
            <w14:ligatures w14:val="none"/>
          </w:rPr>
          <w:fldChar w:fldCharType="end"/>
        </w:r>
      </w:del>
    </w:p>
    <w:p w14:paraId="3FFD0827" w14:textId="69A84944" w:rsidR="00CE5A5A" w:rsidRPr="00E92C7F" w:rsidRDefault="00CE5A5A" w:rsidP="00CE5A5A">
      <w:pPr>
        <w:spacing w:before="100" w:beforeAutospacing="1" w:after="100" w:afterAutospacing="1"/>
        <w:rPr>
          <w:rFonts w:ascii="Times New Roman" w:hAnsi="Times New Roman"/>
          <w:kern w:val="0"/>
          <w:lang w:val="en-US"/>
          <w14:ligatures w14:val="none"/>
          <w:rPrChange w:id="1541" w:author="IMGA Office" w:date="2024-12-10T12:00:00Z" w16du:dateUtc="2024-12-10T11:00:00Z">
            <w:rPr>
              <w:rFonts w:ascii="Times New Roman" w:hAnsi="Times New Roman"/>
              <w:kern w:val="0"/>
              <w14:ligatures w14:val="none"/>
            </w:rPr>
          </w:rPrChange>
        </w:rPr>
      </w:pPr>
      <w:r w:rsidRPr="00E92C7F">
        <w:rPr>
          <w:rFonts w:ascii="Arial" w:hAnsi="Arial"/>
          <w:b/>
          <w:kern w:val="0"/>
          <w:sz w:val="28"/>
          <w:lang w:val="en-US"/>
          <w14:ligatures w14:val="none"/>
          <w:rPrChange w:id="1542" w:author="IMGA Office" w:date="2024-12-10T12:00:00Z" w16du:dateUtc="2024-12-10T11:00:00Z">
            <w:rPr>
              <w:rFonts w:ascii="Arial" w:hAnsi="Arial"/>
              <w:b/>
              <w:kern w:val="0"/>
              <w:sz w:val="28"/>
              <w14:ligatures w14:val="none"/>
            </w:rPr>
          </w:rPrChange>
        </w:rPr>
        <w:t xml:space="preserve">APPENDIX (B) </w:t>
      </w:r>
      <w:r w:rsidRPr="00E92C7F">
        <w:rPr>
          <w:rFonts w:ascii="Arial" w:hAnsi="Arial"/>
          <w:b/>
          <w:kern w:val="0"/>
          <w:sz w:val="22"/>
          <w:lang w:val="en-US"/>
          <w14:ligatures w14:val="none"/>
          <w:rPrChange w:id="1543" w:author="IMGA Office" w:date="2024-12-10T12:00:00Z" w16du:dateUtc="2024-12-10T11:00:00Z">
            <w:rPr>
              <w:rFonts w:ascii="Arial" w:hAnsi="Arial"/>
              <w:b/>
              <w:kern w:val="0"/>
              <w:sz w:val="22"/>
              <w14:ligatures w14:val="none"/>
            </w:rPr>
          </w:rPrChange>
        </w:rPr>
        <w:t xml:space="preserve">Member Federations </w:t>
      </w:r>
      <w:ins w:id="1544" w:author="IMGA Office" w:date="2024-12-10T12:00:00Z" w16du:dateUtc="2024-12-10T11:00:00Z">
        <w:r w:rsidR="00E92C7F" w:rsidRPr="00E92C7F">
          <w:rPr>
            <w:rFonts w:ascii="Arial" w:eastAsia="Times New Roman" w:hAnsi="Arial" w:cs="Arial"/>
            <w:b/>
            <w:bCs/>
            <w:kern w:val="0"/>
            <w:sz w:val="22"/>
            <w:szCs w:val="22"/>
            <w:lang w:val="en-US" w:eastAsia="en-GB"/>
            <w14:ligatures w14:val="none"/>
          </w:rPr>
          <w:t xml:space="preserve">(List </w:t>
        </w:r>
        <w:r w:rsidR="00E92C7F">
          <w:rPr>
            <w:rFonts w:ascii="Arial" w:eastAsia="Times New Roman" w:hAnsi="Arial" w:cs="Arial"/>
            <w:b/>
            <w:bCs/>
            <w:kern w:val="0"/>
            <w:sz w:val="22"/>
            <w:szCs w:val="22"/>
            <w:lang w:val="en-US" w:eastAsia="en-GB"/>
            <w14:ligatures w14:val="none"/>
          </w:rPr>
          <w:t>as of 20 November 2024 subject to change)</w:t>
        </w:r>
      </w:ins>
    </w:p>
    <w:p w14:paraId="692E91B0"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Badminton World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(BWF), </w:t>
      </w:r>
    </w:p>
    <w:p w14:paraId="3A97FEC1"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Internationale de Volleyball (FIVB), </w:t>
      </w:r>
    </w:p>
    <w:p w14:paraId="74150894"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Biathlon Union (IBU), </w:t>
      </w:r>
    </w:p>
    <w:p w14:paraId="65F70721"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Basketball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(FIBA), </w:t>
      </w:r>
    </w:p>
    <w:p w14:paraId="50D97672"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w:t>
      </w:r>
      <w:proofErr w:type="spellStart"/>
      <w:r w:rsidRPr="00CE5A5A">
        <w:rPr>
          <w:rFonts w:ascii="ArialMT" w:eastAsia="Times New Roman" w:hAnsi="ArialMT" w:cs="Times New Roman"/>
          <w:kern w:val="0"/>
          <w:sz w:val="20"/>
          <w:szCs w:val="20"/>
          <w:lang w:eastAsia="en-GB"/>
          <w14:ligatures w14:val="none"/>
        </w:rPr>
        <w:t>Canoeing</w:t>
      </w:r>
      <w:proofErr w:type="spellEnd"/>
      <w:r w:rsidRPr="00CE5A5A">
        <w:rPr>
          <w:rFonts w:ascii="ArialMT" w:eastAsia="Times New Roman" w:hAnsi="ArialMT" w:cs="Times New Roman"/>
          <w:kern w:val="0"/>
          <w:sz w:val="20"/>
          <w:szCs w:val="20"/>
          <w:lang w:eastAsia="en-GB"/>
          <w14:ligatures w14:val="none"/>
        </w:rPr>
        <w:t xml:space="preserve">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(ICF), </w:t>
      </w:r>
    </w:p>
    <w:p w14:paraId="41A1DE1D"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w:t>
      </w:r>
      <w:proofErr w:type="spellStart"/>
      <w:r w:rsidRPr="00CE5A5A">
        <w:rPr>
          <w:rFonts w:ascii="ArialMT" w:eastAsia="Times New Roman" w:hAnsi="ArialMT" w:cs="Times New Roman"/>
          <w:kern w:val="0"/>
          <w:sz w:val="20"/>
          <w:szCs w:val="20"/>
          <w:lang w:eastAsia="en-GB"/>
          <w14:ligatures w14:val="none"/>
        </w:rPr>
        <w:t>Cycling</w:t>
      </w:r>
      <w:proofErr w:type="spellEnd"/>
      <w:r w:rsidRPr="00CE5A5A">
        <w:rPr>
          <w:rFonts w:ascii="ArialMT" w:eastAsia="Times New Roman" w:hAnsi="ArialMT" w:cs="Times New Roman"/>
          <w:kern w:val="0"/>
          <w:sz w:val="20"/>
          <w:szCs w:val="20"/>
          <w:lang w:eastAsia="en-GB"/>
          <w14:ligatures w14:val="none"/>
        </w:rPr>
        <w:t xml:space="preserve"> Union (UCI), </w:t>
      </w:r>
    </w:p>
    <w:p w14:paraId="79D2CB2F"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Football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(FIFA), </w:t>
      </w:r>
    </w:p>
    <w:p w14:paraId="26C9C34F"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Golf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(IGF), </w:t>
      </w:r>
    </w:p>
    <w:p w14:paraId="2556837E"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Hockey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(FIH), </w:t>
      </w:r>
    </w:p>
    <w:p w14:paraId="02FF51CB" w14:textId="77777777" w:rsidR="00CE5A5A" w:rsidRPr="00263C44" w:rsidRDefault="00CE5A5A" w:rsidP="00CE5A5A">
      <w:pPr>
        <w:numPr>
          <w:ilvl w:val="0"/>
          <w:numId w:val="6"/>
        </w:numPr>
        <w:spacing w:before="100" w:beforeAutospacing="1" w:after="100" w:afterAutospacing="1"/>
        <w:rPr>
          <w:rFonts w:ascii="ArialMT" w:hAnsi="ArialMT"/>
          <w:kern w:val="0"/>
          <w:lang w:val="en-GB"/>
          <w14:ligatures w14:val="none"/>
          <w:rPrChange w:id="1545"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546" w:author="IMGA Office" w:date="2024-12-10T12:00:00Z" w16du:dateUtc="2024-12-10T11:00:00Z">
            <w:rPr>
              <w:rFonts w:ascii="ArialMT" w:hAnsi="ArialMT"/>
              <w:kern w:val="0"/>
              <w:sz w:val="20"/>
              <w14:ligatures w14:val="none"/>
            </w:rPr>
          </w:rPrChange>
        </w:rPr>
        <w:t xml:space="preserve">International Ice Hockey Federation (IIHF), </w:t>
      </w:r>
    </w:p>
    <w:p w14:paraId="17F18422"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w:t>
      </w:r>
      <w:proofErr w:type="spellStart"/>
      <w:r w:rsidRPr="00CE5A5A">
        <w:rPr>
          <w:rFonts w:ascii="ArialMT" w:eastAsia="Times New Roman" w:hAnsi="ArialMT" w:cs="Times New Roman"/>
          <w:kern w:val="0"/>
          <w:sz w:val="20"/>
          <w:szCs w:val="20"/>
          <w:lang w:eastAsia="en-GB"/>
          <w14:ligatures w14:val="none"/>
        </w:rPr>
        <w:t>Orienteering</w:t>
      </w:r>
      <w:proofErr w:type="spellEnd"/>
      <w:r w:rsidRPr="00CE5A5A">
        <w:rPr>
          <w:rFonts w:ascii="ArialMT" w:eastAsia="Times New Roman" w:hAnsi="ArialMT" w:cs="Times New Roman"/>
          <w:kern w:val="0"/>
          <w:sz w:val="20"/>
          <w:szCs w:val="20"/>
          <w:lang w:eastAsia="en-GB"/>
          <w14:ligatures w14:val="none"/>
        </w:rPr>
        <w:t xml:space="preserve">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(IOF), </w:t>
      </w:r>
    </w:p>
    <w:p w14:paraId="2766C65A"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Rowing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(FISA), </w:t>
      </w:r>
    </w:p>
    <w:p w14:paraId="2CD42571"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Skating Union (ISU), </w:t>
      </w:r>
    </w:p>
    <w:p w14:paraId="61AD231C"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Ski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(FIS), </w:t>
      </w:r>
    </w:p>
    <w:p w14:paraId="4A28D8D1" w14:textId="77777777" w:rsidR="00CE5A5A" w:rsidRPr="00263C44" w:rsidRDefault="00CE5A5A" w:rsidP="00CE5A5A">
      <w:pPr>
        <w:numPr>
          <w:ilvl w:val="0"/>
          <w:numId w:val="6"/>
        </w:numPr>
        <w:spacing w:before="100" w:beforeAutospacing="1" w:after="100" w:afterAutospacing="1"/>
        <w:rPr>
          <w:rFonts w:ascii="ArialMT" w:hAnsi="ArialMT"/>
          <w:kern w:val="0"/>
          <w:lang w:val="en-GB"/>
          <w14:ligatures w14:val="none"/>
          <w:rPrChange w:id="1547"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548" w:author="IMGA Office" w:date="2024-12-10T12:00:00Z" w16du:dateUtc="2024-12-10T11:00:00Z">
            <w:rPr>
              <w:rFonts w:ascii="ArialMT" w:hAnsi="ArialMT"/>
              <w:kern w:val="0"/>
              <w:sz w:val="20"/>
              <w14:ligatures w14:val="none"/>
            </w:rPr>
          </w:rPrChange>
        </w:rPr>
        <w:t xml:space="preserve">International Shooting Sport Federation (ISSF), </w:t>
      </w:r>
    </w:p>
    <w:p w14:paraId="1C129621" w14:textId="77777777" w:rsidR="00CE5A5A" w:rsidRPr="00263C44" w:rsidRDefault="00CE5A5A" w:rsidP="00CE5A5A">
      <w:pPr>
        <w:numPr>
          <w:ilvl w:val="0"/>
          <w:numId w:val="6"/>
        </w:numPr>
        <w:spacing w:before="100" w:beforeAutospacing="1" w:after="100" w:afterAutospacing="1"/>
        <w:rPr>
          <w:rFonts w:ascii="ArialMT" w:hAnsi="ArialMT"/>
          <w:kern w:val="0"/>
          <w:lang w:val="en-GB"/>
          <w14:ligatures w14:val="none"/>
          <w:rPrChange w:id="1549"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550" w:author="IMGA Office" w:date="2024-12-10T12:00:00Z" w16du:dateUtc="2024-12-10T11:00:00Z">
            <w:rPr>
              <w:rFonts w:ascii="ArialMT" w:hAnsi="ArialMT"/>
              <w:kern w:val="0"/>
              <w:sz w:val="20"/>
              <w14:ligatures w14:val="none"/>
            </w:rPr>
          </w:rPrChange>
        </w:rPr>
        <w:t xml:space="preserve">International Table Tennis Federation (ITTF), </w:t>
      </w:r>
    </w:p>
    <w:p w14:paraId="10163F6A"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Tennis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(ITF), </w:t>
      </w:r>
    </w:p>
    <w:p w14:paraId="408B8DAA"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International </w:t>
      </w:r>
      <w:proofErr w:type="spellStart"/>
      <w:r w:rsidRPr="00CE5A5A">
        <w:rPr>
          <w:rFonts w:ascii="ArialMT" w:eastAsia="Times New Roman" w:hAnsi="ArialMT" w:cs="Times New Roman"/>
          <w:kern w:val="0"/>
          <w:sz w:val="20"/>
          <w:szCs w:val="20"/>
          <w:lang w:eastAsia="en-GB"/>
          <w14:ligatures w14:val="none"/>
        </w:rPr>
        <w:t>Weightlifting</w:t>
      </w:r>
      <w:proofErr w:type="spellEnd"/>
      <w:r w:rsidRPr="00CE5A5A">
        <w:rPr>
          <w:rFonts w:ascii="ArialMT" w:eastAsia="Times New Roman" w:hAnsi="ArialMT" w:cs="Times New Roman"/>
          <w:kern w:val="0"/>
          <w:sz w:val="20"/>
          <w:szCs w:val="20"/>
          <w:lang w:eastAsia="en-GB"/>
          <w14:ligatures w14:val="none"/>
        </w:rPr>
        <w:t xml:space="preserve">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(IWF), </w:t>
      </w:r>
    </w:p>
    <w:p w14:paraId="44C68986"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World </w:t>
      </w:r>
      <w:proofErr w:type="spellStart"/>
      <w:r w:rsidRPr="00CE5A5A">
        <w:rPr>
          <w:rFonts w:ascii="ArialMT" w:eastAsia="Times New Roman" w:hAnsi="ArialMT" w:cs="Times New Roman"/>
          <w:kern w:val="0"/>
          <w:sz w:val="20"/>
          <w:szCs w:val="20"/>
          <w:lang w:eastAsia="en-GB"/>
          <w14:ligatures w14:val="none"/>
        </w:rPr>
        <w:t>Archery</w:t>
      </w:r>
      <w:proofErr w:type="spellEnd"/>
      <w:r w:rsidRPr="00CE5A5A">
        <w:rPr>
          <w:rFonts w:ascii="ArialMT" w:eastAsia="Times New Roman" w:hAnsi="ArialMT" w:cs="Times New Roman"/>
          <w:kern w:val="0"/>
          <w:sz w:val="20"/>
          <w:szCs w:val="20"/>
          <w:lang w:eastAsia="en-GB"/>
          <w14:ligatures w14:val="none"/>
        </w:rPr>
        <w:t xml:space="preserve"> (WA), </w:t>
      </w:r>
    </w:p>
    <w:p w14:paraId="0F96C08F"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World Athletics (WA), </w:t>
      </w:r>
    </w:p>
    <w:p w14:paraId="2565F07D" w14:textId="77777777" w:rsidR="00CE5A5A" w:rsidRPr="00263C44" w:rsidRDefault="00CE5A5A" w:rsidP="00CE5A5A">
      <w:pPr>
        <w:numPr>
          <w:ilvl w:val="0"/>
          <w:numId w:val="6"/>
        </w:numPr>
        <w:spacing w:before="100" w:beforeAutospacing="1" w:after="100" w:afterAutospacing="1"/>
        <w:rPr>
          <w:rFonts w:ascii="ArialMT" w:hAnsi="ArialMT"/>
          <w:kern w:val="0"/>
          <w:lang w:val="en-GB"/>
          <w14:ligatures w14:val="none"/>
          <w:rPrChange w:id="1551" w:author="IMGA Office" w:date="2024-12-10T12:00:00Z" w16du:dateUtc="2024-12-10T11:00:00Z">
            <w:rPr>
              <w:rFonts w:ascii="ArialMT" w:hAnsi="ArialMT"/>
              <w:kern w:val="0"/>
              <w14:ligatures w14:val="none"/>
            </w:rPr>
          </w:rPrChange>
        </w:rPr>
      </w:pPr>
      <w:r w:rsidRPr="00263C44">
        <w:rPr>
          <w:rFonts w:ascii="ArialMT" w:hAnsi="ArialMT"/>
          <w:kern w:val="0"/>
          <w:sz w:val="20"/>
          <w:lang w:val="en-GB"/>
          <w14:ligatures w14:val="none"/>
          <w:rPrChange w:id="1552" w:author="IMGA Office" w:date="2024-12-10T12:00:00Z" w16du:dateUtc="2024-12-10T11:00:00Z">
            <w:rPr>
              <w:rFonts w:ascii="ArialMT" w:hAnsi="ArialMT"/>
              <w:kern w:val="0"/>
              <w:sz w:val="20"/>
              <w14:ligatures w14:val="none"/>
            </w:rPr>
          </w:rPrChange>
        </w:rPr>
        <w:t xml:space="preserve">World Baseball &amp; Softball Confederation (WBSC), </w:t>
      </w:r>
    </w:p>
    <w:p w14:paraId="52C7AA46"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World Curling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(WCF), </w:t>
      </w:r>
    </w:p>
    <w:p w14:paraId="50DC287A" w14:textId="77777777" w:rsidR="00CE5A5A" w:rsidRPr="00CE5A5A" w:rsidRDefault="00CE5A5A" w:rsidP="00CE5A5A">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World Squash </w:t>
      </w:r>
      <w:proofErr w:type="spellStart"/>
      <w:r w:rsidRPr="00CE5A5A">
        <w:rPr>
          <w:rFonts w:ascii="ArialMT" w:eastAsia="Times New Roman" w:hAnsi="ArialMT" w:cs="Times New Roman"/>
          <w:kern w:val="0"/>
          <w:sz w:val="20"/>
          <w:szCs w:val="20"/>
          <w:lang w:eastAsia="en-GB"/>
          <w14:ligatures w14:val="none"/>
        </w:rPr>
        <w:t>Federation</w:t>
      </w:r>
      <w:proofErr w:type="spellEnd"/>
      <w:r w:rsidRPr="00CE5A5A">
        <w:rPr>
          <w:rFonts w:ascii="ArialMT" w:eastAsia="Times New Roman" w:hAnsi="ArialMT" w:cs="Times New Roman"/>
          <w:kern w:val="0"/>
          <w:sz w:val="20"/>
          <w:szCs w:val="20"/>
          <w:lang w:eastAsia="en-GB"/>
          <w14:ligatures w14:val="none"/>
        </w:rPr>
        <w:t xml:space="preserve"> (WSF) </w:t>
      </w:r>
    </w:p>
    <w:p w14:paraId="475CB819" w14:textId="77777777" w:rsidR="005B4A2D" w:rsidRDefault="00CE5A5A" w:rsidP="005B4A2D">
      <w:pPr>
        <w:numPr>
          <w:ilvl w:val="0"/>
          <w:numId w:val="6"/>
        </w:numPr>
        <w:spacing w:before="100" w:beforeAutospacing="1" w:after="100" w:afterAutospacing="1"/>
        <w:rPr>
          <w:rFonts w:ascii="ArialMT" w:eastAsia="Times New Roman" w:hAnsi="ArialMT" w:cs="Times New Roman"/>
          <w:kern w:val="0"/>
          <w:lang w:eastAsia="en-GB"/>
          <w14:ligatures w14:val="none"/>
        </w:rPr>
      </w:pPr>
      <w:r w:rsidRPr="00CE5A5A">
        <w:rPr>
          <w:rFonts w:ascii="ArialMT" w:eastAsia="Times New Roman" w:hAnsi="ArialMT" w:cs="Times New Roman"/>
          <w:kern w:val="0"/>
          <w:sz w:val="20"/>
          <w:szCs w:val="20"/>
          <w:lang w:eastAsia="en-GB"/>
          <w14:ligatures w14:val="none"/>
        </w:rPr>
        <w:t xml:space="preserve">World Triathlon (WT) </w:t>
      </w:r>
    </w:p>
    <w:p w14:paraId="75B53D29" w14:textId="77777777" w:rsidR="00CE5A5A" w:rsidRPr="00CE5A5A" w:rsidRDefault="00CE5A5A" w:rsidP="00CE5A5A">
      <w:pPr>
        <w:spacing w:before="100" w:beforeAutospacing="1" w:after="100" w:afterAutospacing="1"/>
        <w:ind w:left="720"/>
        <w:rPr>
          <w:del w:id="1553" w:author="IMGA Office" w:date="2024-12-10T12:00:00Z" w16du:dateUtc="2024-12-10T11:00:00Z"/>
          <w:rFonts w:ascii="ArialMT" w:eastAsia="Times New Roman" w:hAnsi="ArialMT" w:cs="Times New Roman"/>
          <w:kern w:val="0"/>
          <w:lang w:eastAsia="en-GB"/>
          <w14:ligatures w14:val="none"/>
        </w:rPr>
      </w:pPr>
      <w:del w:id="1554" w:author="IMGA Office" w:date="2024-12-10T12:00:00Z" w16du:dateUtc="2024-12-10T11:00:00Z">
        <w:r w:rsidRPr="00CE5A5A">
          <w:rPr>
            <w:rFonts w:ascii="Arial" w:eastAsia="Times New Roman" w:hAnsi="Arial" w:cs="Arial"/>
            <w:b/>
            <w:bCs/>
            <w:kern w:val="0"/>
            <w:sz w:val="22"/>
            <w:szCs w:val="22"/>
            <w:lang w:eastAsia="en-GB"/>
            <w14:ligatures w14:val="none"/>
          </w:rPr>
          <w:delText xml:space="preserve">Associate Members </w:delText>
        </w:r>
      </w:del>
    </w:p>
    <w:p w14:paraId="07F758C6" w14:textId="77777777" w:rsidR="005B4A2D" w:rsidRDefault="00CE5A5A" w:rsidP="005B4A2D">
      <w:pPr>
        <w:numPr>
          <w:ilvl w:val="0"/>
          <w:numId w:val="6"/>
        </w:numPr>
        <w:spacing w:before="100" w:beforeAutospacing="1" w:after="100" w:afterAutospacing="1"/>
        <w:rPr>
          <w:rFonts w:ascii="ArialMT" w:eastAsia="Times New Roman" w:hAnsi="ArialMT" w:cs="Times New Roman"/>
          <w:kern w:val="0"/>
          <w:lang w:eastAsia="en-GB"/>
          <w14:ligatures w14:val="none"/>
        </w:rPr>
        <w:pPrChange w:id="1555"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eastAsia="Times New Roman" w:hAnsi="ArialMT" w:cs="Times New Roman"/>
          <w:kern w:val="0"/>
          <w:sz w:val="20"/>
          <w:szCs w:val="20"/>
          <w:lang w:eastAsia="en-GB"/>
          <w14:ligatures w14:val="none"/>
        </w:rPr>
        <w:t xml:space="preserve">World Taekwondo (WT), </w:t>
      </w:r>
    </w:p>
    <w:p w14:paraId="0BCBA3F8" w14:textId="77777777" w:rsidR="005B4A2D" w:rsidRDefault="00CE5A5A" w:rsidP="005B4A2D">
      <w:pPr>
        <w:numPr>
          <w:ilvl w:val="0"/>
          <w:numId w:val="6"/>
        </w:numPr>
        <w:spacing w:before="100" w:beforeAutospacing="1" w:after="100" w:afterAutospacing="1"/>
        <w:rPr>
          <w:rFonts w:ascii="ArialMT" w:eastAsia="Times New Roman" w:hAnsi="ArialMT" w:cs="Times New Roman"/>
          <w:kern w:val="0"/>
          <w:lang w:eastAsia="en-GB"/>
          <w14:ligatures w14:val="none"/>
        </w:rPr>
        <w:pPrChange w:id="1556"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eastAsia="Times New Roman" w:hAnsi="ArialMT" w:cs="Times New Roman"/>
          <w:kern w:val="0"/>
          <w:sz w:val="20"/>
          <w:szCs w:val="20"/>
          <w:lang w:eastAsia="en-GB"/>
          <w14:ligatures w14:val="none"/>
        </w:rPr>
        <w:t xml:space="preserve">International </w:t>
      </w:r>
      <w:proofErr w:type="spellStart"/>
      <w:r w:rsidRPr="005B4A2D">
        <w:rPr>
          <w:rFonts w:ascii="ArialMT" w:eastAsia="Times New Roman" w:hAnsi="ArialMT" w:cs="Times New Roman"/>
          <w:kern w:val="0"/>
          <w:sz w:val="20"/>
          <w:szCs w:val="20"/>
          <w:lang w:eastAsia="en-GB"/>
          <w14:ligatures w14:val="none"/>
        </w:rPr>
        <w:t>Floorball</w:t>
      </w:r>
      <w:proofErr w:type="spellEnd"/>
      <w:r w:rsidRPr="005B4A2D">
        <w:rPr>
          <w:rFonts w:ascii="ArialMT" w:eastAsia="Times New Roman" w:hAnsi="ArialMT" w:cs="Times New Roman"/>
          <w:kern w:val="0"/>
          <w:sz w:val="20"/>
          <w:szCs w:val="20"/>
          <w:lang w:eastAsia="en-GB"/>
          <w14:ligatures w14:val="none"/>
        </w:rPr>
        <w:t xml:space="preserve"> </w:t>
      </w:r>
      <w:proofErr w:type="spellStart"/>
      <w:r w:rsidRPr="005B4A2D">
        <w:rPr>
          <w:rFonts w:ascii="ArialMT" w:eastAsia="Times New Roman" w:hAnsi="ArialMT" w:cs="Times New Roman"/>
          <w:kern w:val="0"/>
          <w:sz w:val="20"/>
          <w:szCs w:val="20"/>
          <w:lang w:eastAsia="en-GB"/>
          <w14:ligatures w14:val="none"/>
        </w:rPr>
        <w:t>Federation</w:t>
      </w:r>
      <w:proofErr w:type="spellEnd"/>
      <w:r w:rsidRPr="005B4A2D">
        <w:rPr>
          <w:rFonts w:ascii="ArialMT" w:eastAsia="Times New Roman" w:hAnsi="ArialMT" w:cs="Times New Roman"/>
          <w:kern w:val="0"/>
          <w:sz w:val="20"/>
          <w:szCs w:val="20"/>
          <w:lang w:eastAsia="en-GB"/>
          <w14:ligatures w14:val="none"/>
        </w:rPr>
        <w:t xml:space="preserve"> (IFF), </w:t>
      </w:r>
    </w:p>
    <w:p w14:paraId="534EA55B" w14:textId="77777777" w:rsidR="005B4A2D" w:rsidRDefault="00CE5A5A" w:rsidP="005B4A2D">
      <w:pPr>
        <w:numPr>
          <w:ilvl w:val="0"/>
          <w:numId w:val="6"/>
        </w:numPr>
        <w:spacing w:before="100" w:beforeAutospacing="1" w:after="100" w:afterAutospacing="1"/>
        <w:rPr>
          <w:rFonts w:ascii="ArialMT" w:hAnsi="ArialMT"/>
          <w:kern w:val="0"/>
          <w:lang w:val="en-US"/>
          <w14:ligatures w14:val="none"/>
          <w:rPrChange w:id="1557" w:author="IMGA Office" w:date="2024-12-10T12:00:00Z" w16du:dateUtc="2024-12-10T11:00:00Z">
            <w:rPr>
              <w:rFonts w:ascii="ArialMT" w:hAnsi="ArialMT"/>
              <w:kern w:val="0"/>
              <w14:ligatures w14:val="none"/>
            </w:rPr>
          </w:rPrChange>
        </w:rPr>
        <w:pPrChange w:id="1558"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hAnsi="ArialMT"/>
          <w:kern w:val="0"/>
          <w:sz w:val="20"/>
          <w:lang w:val="en-GB"/>
          <w14:ligatures w14:val="none"/>
          <w:rPrChange w:id="1559" w:author="IMGA Office" w:date="2024-12-10T12:00:00Z" w16du:dateUtc="2024-12-10T11:00:00Z">
            <w:rPr>
              <w:rFonts w:ascii="ArialMT" w:hAnsi="ArialMT"/>
              <w:kern w:val="0"/>
              <w:sz w:val="20"/>
              <w14:ligatures w14:val="none"/>
            </w:rPr>
          </w:rPrChange>
        </w:rPr>
        <w:t xml:space="preserve">International Life Saving Federation (ILS), </w:t>
      </w:r>
    </w:p>
    <w:p w14:paraId="0919348E" w14:textId="77777777" w:rsidR="005B4A2D" w:rsidRDefault="00CE5A5A" w:rsidP="005B4A2D">
      <w:pPr>
        <w:numPr>
          <w:ilvl w:val="0"/>
          <w:numId w:val="6"/>
        </w:numPr>
        <w:spacing w:before="100" w:beforeAutospacing="1" w:after="100" w:afterAutospacing="1"/>
        <w:rPr>
          <w:rFonts w:ascii="ArialMT" w:hAnsi="ArialMT"/>
          <w:kern w:val="0"/>
          <w:lang w:val="en-US"/>
          <w14:ligatures w14:val="none"/>
          <w:rPrChange w:id="1560" w:author="IMGA Office" w:date="2024-12-10T12:00:00Z" w16du:dateUtc="2024-12-10T11:00:00Z">
            <w:rPr>
              <w:rFonts w:ascii="ArialMT" w:hAnsi="ArialMT"/>
              <w:kern w:val="0"/>
              <w14:ligatures w14:val="none"/>
            </w:rPr>
          </w:rPrChange>
        </w:rPr>
        <w:pPrChange w:id="1561"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hAnsi="ArialMT"/>
          <w:kern w:val="0"/>
          <w:sz w:val="20"/>
          <w:lang w:val="en-GB"/>
          <w14:ligatures w14:val="none"/>
          <w:rPrChange w:id="1562" w:author="IMGA Office" w:date="2024-12-10T12:00:00Z" w16du:dateUtc="2024-12-10T11:00:00Z">
            <w:rPr>
              <w:rFonts w:ascii="ArialMT" w:hAnsi="ArialMT"/>
              <w:kern w:val="0"/>
              <w:sz w:val="20"/>
              <w14:ligatures w14:val="none"/>
            </w:rPr>
          </w:rPrChange>
        </w:rPr>
        <w:t xml:space="preserve">International Ski Mountaineering Federation (ISMF), </w:t>
      </w:r>
    </w:p>
    <w:p w14:paraId="7A9E8776" w14:textId="77777777" w:rsidR="005B4A2D" w:rsidRDefault="00CE5A5A" w:rsidP="005B4A2D">
      <w:pPr>
        <w:numPr>
          <w:ilvl w:val="0"/>
          <w:numId w:val="6"/>
        </w:numPr>
        <w:spacing w:before="100" w:beforeAutospacing="1" w:after="100" w:afterAutospacing="1"/>
        <w:rPr>
          <w:rFonts w:ascii="ArialMT" w:hAnsi="ArialMT"/>
          <w:kern w:val="0"/>
          <w:lang w:val="en-US"/>
          <w14:ligatures w14:val="none"/>
          <w:rPrChange w:id="1563" w:author="IMGA Office" w:date="2024-12-10T12:00:00Z" w16du:dateUtc="2024-12-10T11:00:00Z">
            <w:rPr>
              <w:rFonts w:ascii="ArialMT" w:hAnsi="ArialMT"/>
              <w:kern w:val="0"/>
              <w14:ligatures w14:val="none"/>
            </w:rPr>
          </w:rPrChange>
        </w:rPr>
        <w:pPrChange w:id="1564"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hAnsi="ArialMT"/>
          <w:kern w:val="0"/>
          <w:sz w:val="20"/>
          <w:lang w:val="en-GB"/>
          <w14:ligatures w14:val="none"/>
          <w:rPrChange w:id="1565" w:author="IMGA Office" w:date="2024-12-10T12:00:00Z" w16du:dateUtc="2024-12-10T11:00:00Z">
            <w:rPr>
              <w:rFonts w:ascii="ArialMT" w:hAnsi="ArialMT"/>
              <w:kern w:val="0"/>
              <w:sz w:val="20"/>
              <w14:ligatures w14:val="none"/>
            </w:rPr>
          </w:rPrChange>
        </w:rPr>
        <w:t xml:space="preserve">World Dance Sport Federation (WDSF), </w:t>
      </w:r>
    </w:p>
    <w:p w14:paraId="3A6601F5" w14:textId="77777777" w:rsidR="005B4A2D" w:rsidRDefault="00CE5A5A" w:rsidP="005B4A2D">
      <w:pPr>
        <w:numPr>
          <w:ilvl w:val="0"/>
          <w:numId w:val="6"/>
        </w:numPr>
        <w:spacing w:before="100" w:beforeAutospacing="1" w:after="100" w:afterAutospacing="1"/>
        <w:rPr>
          <w:rFonts w:ascii="ArialMT" w:hAnsi="ArialMT"/>
          <w:kern w:val="0"/>
          <w:lang w:val="en-US"/>
          <w14:ligatures w14:val="none"/>
          <w:rPrChange w:id="1566" w:author="IMGA Office" w:date="2024-12-10T12:00:00Z" w16du:dateUtc="2024-12-10T11:00:00Z">
            <w:rPr>
              <w:rFonts w:ascii="ArialMT" w:hAnsi="ArialMT"/>
              <w:kern w:val="0"/>
              <w14:ligatures w14:val="none"/>
            </w:rPr>
          </w:rPrChange>
        </w:rPr>
        <w:pPrChange w:id="1567"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hAnsi="ArialMT"/>
          <w:kern w:val="0"/>
          <w:sz w:val="20"/>
          <w:lang w:val="en-GB"/>
          <w14:ligatures w14:val="none"/>
          <w:rPrChange w:id="1568" w:author="IMGA Office" w:date="2024-12-10T12:00:00Z" w16du:dateUtc="2024-12-10T11:00:00Z">
            <w:rPr>
              <w:rFonts w:ascii="ArialMT" w:hAnsi="ArialMT"/>
              <w:kern w:val="0"/>
              <w:sz w:val="20"/>
              <w14:ligatures w14:val="none"/>
            </w:rPr>
          </w:rPrChange>
        </w:rPr>
        <w:t xml:space="preserve">World Flying Disc Federation (WFDF) </w:t>
      </w:r>
    </w:p>
    <w:p w14:paraId="654674AC" w14:textId="45DC95A7" w:rsidR="00CE5A5A" w:rsidRPr="005B4A2D" w:rsidRDefault="00CE5A5A" w:rsidP="005B4A2D">
      <w:pPr>
        <w:numPr>
          <w:ilvl w:val="0"/>
          <w:numId w:val="6"/>
        </w:numPr>
        <w:spacing w:before="100" w:beforeAutospacing="1" w:after="100" w:afterAutospacing="1"/>
        <w:rPr>
          <w:rFonts w:ascii="ArialMT" w:hAnsi="ArialMT"/>
          <w:kern w:val="0"/>
          <w:lang w:val="en-US"/>
          <w14:ligatures w14:val="none"/>
          <w:rPrChange w:id="1569" w:author="IMGA Office" w:date="2024-12-10T12:00:00Z" w16du:dateUtc="2024-12-10T11:00:00Z">
            <w:rPr>
              <w:rFonts w:ascii="ArialMT" w:hAnsi="ArialMT"/>
              <w:kern w:val="0"/>
              <w14:ligatures w14:val="none"/>
            </w:rPr>
          </w:rPrChange>
        </w:rPr>
        <w:pPrChange w:id="1570" w:author="IMGA Office" w:date="2024-12-10T12:00:00Z" w16du:dateUtc="2024-12-10T11:00:00Z">
          <w:pPr>
            <w:numPr>
              <w:numId w:val="7"/>
            </w:numPr>
            <w:tabs>
              <w:tab w:val="num" w:pos="720"/>
            </w:tabs>
            <w:spacing w:before="100" w:beforeAutospacing="1" w:after="100" w:afterAutospacing="1"/>
            <w:ind w:left="720" w:hanging="360"/>
          </w:pPr>
        </w:pPrChange>
      </w:pPr>
      <w:r w:rsidRPr="005B4A2D">
        <w:rPr>
          <w:rFonts w:ascii="ArialMT" w:eastAsia="Times New Roman" w:hAnsi="ArialMT" w:cs="Times New Roman"/>
          <w:kern w:val="0"/>
          <w:sz w:val="20"/>
          <w:szCs w:val="20"/>
          <w:lang w:eastAsia="en-GB"/>
          <w14:ligatures w14:val="none"/>
        </w:rPr>
        <w:t xml:space="preserve">International </w:t>
      </w:r>
      <w:proofErr w:type="spellStart"/>
      <w:r w:rsidRPr="005B4A2D">
        <w:rPr>
          <w:rFonts w:ascii="ArialMT" w:eastAsia="Times New Roman" w:hAnsi="ArialMT" w:cs="Times New Roman"/>
          <w:kern w:val="0"/>
          <w:sz w:val="20"/>
          <w:szCs w:val="20"/>
          <w:lang w:eastAsia="en-GB"/>
          <w14:ligatures w14:val="none"/>
        </w:rPr>
        <w:t>Powerlifting</w:t>
      </w:r>
      <w:proofErr w:type="spellEnd"/>
      <w:r w:rsidRPr="005B4A2D">
        <w:rPr>
          <w:rFonts w:ascii="ArialMT" w:eastAsia="Times New Roman" w:hAnsi="ArialMT" w:cs="Times New Roman"/>
          <w:kern w:val="0"/>
          <w:sz w:val="20"/>
          <w:szCs w:val="20"/>
          <w:lang w:eastAsia="en-GB"/>
          <w14:ligatures w14:val="none"/>
        </w:rPr>
        <w:t xml:space="preserve"> Association (IPF), </w:t>
      </w:r>
    </w:p>
    <w:p w14:paraId="5AF6CBD1" w14:textId="77777777" w:rsidR="00CE5A5A" w:rsidRPr="00CE5A5A" w:rsidRDefault="00CE5A5A" w:rsidP="00CE5A5A">
      <w:pPr>
        <w:spacing w:before="100" w:beforeAutospacing="1" w:after="100" w:afterAutospacing="1"/>
        <w:ind w:left="720"/>
        <w:rPr>
          <w:rFonts w:ascii="ArialMT" w:eastAsia="Times New Roman" w:hAnsi="ArialMT" w:cs="Times New Roman"/>
          <w:kern w:val="0"/>
          <w:lang w:eastAsia="en-GB"/>
          <w14:ligatures w14:val="none"/>
        </w:rPr>
      </w:pPr>
      <w:proofErr w:type="spellStart"/>
      <w:r w:rsidRPr="00CE5A5A">
        <w:rPr>
          <w:rFonts w:ascii="Arial" w:eastAsia="Times New Roman" w:hAnsi="Arial" w:cs="Arial"/>
          <w:b/>
          <w:bCs/>
          <w:kern w:val="0"/>
          <w:sz w:val="22"/>
          <w:szCs w:val="22"/>
          <w:lang w:eastAsia="en-GB"/>
          <w14:ligatures w14:val="none"/>
        </w:rPr>
        <w:t>Recognised</w:t>
      </w:r>
      <w:proofErr w:type="spellEnd"/>
      <w:r w:rsidRPr="00CE5A5A">
        <w:rPr>
          <w:rFonts w:ascii="Arial" w:eastAsia="Times New Roman" w:hAnsi="Arial" w:cs="Arial"/>
          <w:b/>
          <w:bCs/>
          <w:kern w:val="0"/>
          <w:sz w:val="22"/>
          <w:szCs w:val="22"/>
          <w:lang w:eastAsia="en-GB"/>
          <w14:ligatures w14:val="none"/>
        </w:rPr>
        <w:t xml:space="preserve"> Organisations </w:t>
      </w:r>
    </w:p>
    <w:p w14:paraId="48F5E8E4" w14:textId="77777777" w:rsidR="00CE5A5A" w:rsidRPr="00CE5A5A" w:rsidRDefault="00CE5A5A" w:rsidP="005B4A2D">
      <w:pPr>
        <w:spacing w:before="100" w:beforeAutospacing="1" w:after="100" w:afterAutospacing="1"/>
        <w:rPr>
          <w:rFonts w:ascii="Times New Roman" w:eastAsia="Times New Roman" w:hAnsi="Times New Roman" w:cs="Times New Roman"/>
          <w:kern w:val="0"/>
          <w:lang w:eastAsia="en-GB"/>
          <w14:ligatures w14:val="none"/>
        </w:rPr>
      </w:pPr>
      <w:r w:rsidRPr="00CE5A5A">
        <w:rPr>
          <w:rFonts w:ascii="ArialMT" w:eastAsia="Times New Roman" w:hAnsi="ArialMT" w:cs="Times New Roman"/>
          <w:kern w:val="0"/>
          <w:lang w:eastAsia="en-GB"/>
          <w14:ligatures w14:val="none"/>
        </w:rPr>
        <w:t xml:space="preserve">• </w:t>
      </w:r>
      <w:proofErr w:type="spellStart"/>
      <w:r w:rsidRPr="00CE5A5A">
        <w:rPr>
          <w:rFonts w:ascii="ArialMT" w:eastAsia="Times New Roman" w:hAnsi="ArialMT" w:cs="Times New Roman"/>
          <w:kern w:val="0"/>
          <w:sz w:val="20"/>
          <w:szCs w:val="20"/>
          <w:lang w:eastAsia="en-GB"/>
          <w14:ligatures w14:val="none"/>
        </w:rPr>
        <w:t>Confederation</w:t>
      </w:r>
      <w:proofErr w:type="spellEnd"/>
      <w:r w:rsidRPr="00CE5A5A">
        <w:rPr>
          <w:rFonts w:ascii="ArialMT" w:eastAsia="Times New Roman" w:hAnsi="ArialMT" w:cs="Times New Roman"/>
          <w:kern w:val="0"/>
          <w:sz w:val="20"/>
          <w:szCs w:val="20"/>
          <w:lang w:eastAsia="en-GB"/>
          <w14:ligatures w14:val="none"/>
        </w:rPr>
        <w:t xml:space="preserve"> of </w:t>
      </w:r>
      <w:proofErr w:type="spellStart"/>
      <w:r w:rsidRPr="00CE5A5A">
        <w:rPr>
          <w:rFonts w:ascii="ArialMT" w:eastAsia="Times New Roman" w:hAnsi="ArialMT" w:cs="Times New Roman"/>
          <w:kern w:val="0"/>
          <w:sz w:val="20"/>
          <w:szCs w:val="20"/>
          <w:lang w:eastAsia="en-GB"/>
          <w14:ligatures w14:val="none"/>
        </w:rPr>
        <w:t>Australian</w:t>
      </w:r>
      <w:proofErr w:type="spellEnd"/>
      <w:r w:rsidRPr="00CE5A5A">
        <w:rPr>
          <w:rFonts w:ascii="ArialMT" w:eastAsia="Times New Roman" w:hAnsi="ArialMT" w:cs="Times New Roman"/>
          <w:kern w:val="0"/>
          <w:sz w:val="20"/>
          <w:szCs w:val="20"/>
          <w:lang w:eastAsia="en-GB"/>
          <w14:ligatures w14:val="none"/>
        </w:rPr>
        <w:t xml:space="preserve"> Sport </w:t>
      </w:r>
    </w:p>
    <w:p w14:paraId="44F848ED" w14:textId="77777777" w:rsidR="00CE5A5A" w:rsidRPr="00CE5A5A" w:rsidRDefault="00CE5A5A" w:rsidP="00CE5A5A">
      <w:pPr>
        <w:rPr>
          <w:del w:id="1571" w:author="IMGA Office" w:date="2024-12-10T12:00:00Z" w16du:dateUtc="2024-12-10T11:00:00Z"/>
          <w:rFonts w:ascii="Times New Roman" w:eastAsia="Times New Roman" w:hAnsi="Times New Roman" w:cs="Times New Roman"/>
          <w:kern w:val="0"/>
          <w:lang w:eastAsia="en-GB"/>
          <w14:ligatures w14:val="none"/>
        </w:rPr>
      </w:pPr>
      <w:del w:id="1572" w:author="IMGA Office" w:date="2024-12-10T12:00:00Z" w16du:dateUtc="2024-12-10T11:00:00Z">
        <w:r w:rsidRPr="00CE5A5A">
          <w:rPr>
            <w:rFonts w:ascii="Times New Roman" w:eastAsia="Times New Roman" w:hAnsi="Times New Roman" w:cs="Times New Roman"/>
            <w:kern w:val="0"/>
            <w:lang w:eastAsia="en-GB"/>
            <w14:ligatures w14:val="none"/>
          </w:rPr>
          <w:fldChar w:fldCharType="begin"/>
        </w:r>
        <w:r w:rsidRPr="00CE5A5A">
          <w:rPr>
            <w:rFonts w:ascii="Times New Roman" w:eastAsia="Times New Roman" w:hAnsi="Times New Roman" w:cs="Times New Roman"/>
            <w:kern w:val="0"/>
            <w:lang w:eastAsia="en-GB"/>
            <w14:ligatures w14:val="none"/>
          </w:rPr>
          <w:delInstrText xml:space="preserve"> INCLUDEPICTURE "/Users/AML/Library/Group Containers/UBF8T346G9.ms/WebArchiveCopyPasteTempFiles/com.microsoft.Word/page16image1470636832" \* MERGEFORMATINET </w:delInstrText>
        </w:r>
        <w:r w:rsidRPr="00CE5A5A">
          <w:rPr>
            <w:rFonts w:ascii="Times New Roman" w:eastAsia="Times New Roman" w:hAnsi="Times New Roman" w:cs="Times New Roman"/>
            <w:kern w:val="0"/>
            <w:lang w:eastAsia="en-GB"/>
            <w14:ligatures w14:val="none"/>
          </w:rPr>
          <w:fldChar w:fldCharType="separate"/>
        </w:r>
        <w:r w:rsidRPr="00CE5A5A">
          <w:rPr>
            <w:rFonts w:ascii="Times New Roman" w:eastAsia="Times New Roman" w:hAnsi="Times New Roman" w:cs="Times New Roman"/>
            <w:noProof/>
            <w:kern w:val="0"/>
            <w:lang w:eastAsia="en-GB"/>
            <w14:ligatures w14:val="none"/>
          </w:rPr>
          <w:drawing>
            <wp:inline distT="0" distB="0" distL="0" distR="0" wp14:anchorId="571EC90C" wp14:editId="5313AC19">
              <wp:extent cx="5731510" cy="50800"/>
              <wp:effectExtent l="0" t="0" r="0" b="0"/>
              <wp:docPr id="655254712" name="Picture 1" descr="page16image1470636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age16image147063683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50800"/>
                      </a:xfrm>
                      <a:prstGeom prst="rect">
                        <a:avLst/>
                      </a:prstGeom>
                      <a:noFill/>
                      <a:ln>
                        <a:noFill/>
                      </a:ln>
                    </pic:spPr>
                  </pic:pic>
                </a:graphicData>
              </a:graphic>
            </wp:inline>
          </w:drawing>
        </w:r>
        <w:r w:rsidRPr="00CE5A5A">
          <w:rPr>
            <w:rFonts w:ascii="Times New Roman" w:eastAsia="Times New Roman" w:hAnsi="Times New Roman" w:cs="Times New Roman"/>
            <w:kern w:val="0"/>
            <w:lang w:eastAsia="en-GB"/>
            <w14:ligatures w14:val="none"/>
          </w:rPr>
          <w:fldChar w:fldCharType="end"/>
        </w:r>
      </w:del>
    </w:p>
    <w:p w14:paraId="04128FAE" w14:textId="77777777" w:rsidR="00CE5A5A" w:rsidRPr="00CE5A5A" w:rsidRDefault="00CE5A5A" w:rsidP="00CE5A5A">
      <w:pPr>
        <w:spacing w:before="100" w:beforeAutospacing="1" w:after="100" w:afterAutospacing="1"/>
        <w:rPr>
          <w:del w:id="1573" w:author="IMGA Office" w:date="2024-12-10T12:00:00Z" w16du:dateUtc="2024-12-10T11:00:00Z"/>
          <w:rFonts w:ascii="Times New Roman" w:eastAsia="Times New Roman" w:hAnsi="Times New Roman" w:cs="Times New Roman"/>
          <w:kern w:val="0"/>
          <w:lang w:eastAsia="en-GB"/>
          <w14:ligatures w14:val="none"/>
        </w:rPr>
      </w:pPr>
      <w:del w:id="1574" w:author="IMGA Office" w:date="2024-12-10T12:00:00Z" w16du:dateUtc="2024-12-10T11:00:00Z">
        <w:r w:rsidRPr="00CE5A5A">
          <w:rPr>
            <w:rFonts w:ascii="ArialMT" w:eastAsia="Times New Roman" w:hAnsi="ArialMT" w:cs="Times New Roman"/>
            <w:color w:val="7F7F7F"/>
            <w:kern w:val="0"/>
            <w:sz w:val="18"/>
            <w:szCs w:val="18"/>
            <w:lang w:eastAsia="en-GB"/>
            <w14:ligatures w14:val="none"/>
          </w:rPr>
          <w:delText xml:space="preserve">15 </w:delText>
        </w:r>
      </w:del>
    </w:p>
    <w:p w14:paraId="20D60188" w14:textId="77777777" w:rsidR="00DB01D6" w:rsidRDefault="00DB01D6"/>
    <w:sectPr w:rsidR="00DB01D6">
      <w:headerReference w:type="default" r:id="rId14"/>
      <w:footerReference w:type="default" r:id="rId1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414" w:author="Editor" w:date="2024-03-18T13:04:00Z" w:initials="EDTR">
    <w:p w14:paraId="0025B14D" w14:textId="77777777" w:rsidR="00DE4010" w:rsidRDefault="00DE4010" w:rsidP="00DE4010">
      <w:r>
        <w:rPr>
          <w:rStyle w:val="CommentReference"/>
        </w:rPr>
        <w:annotationRef/>
      </w:r>
      <w:r>
        <w:rPr>
          <w:sz w:val="20"/>
          <w:szCs w:val="20"/>
        </w:rPr>
        <w:t xml:space="preserve">Move appendices out of Constitution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025B1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7509E89" w16cex:dateUtc="2024-03-18T12: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025B14D" w16cid:durableId="37509E8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D8183" w14:textId="77777777" w:rsidR="00207D20" w:rsidRDefault="00207D20" w:rsidP="00A74A60">
      <w:r>
        <w:separator/>
      </w:r>
    </w:p>
  </w:endnote>
  <w:endnote w:type="continuationSeparator" w:id="0">
    <w:p w14:paraId="273DA0D9" w14:textId="77777777" w:rsidR="00207D20" w:rsidRDefault="00207D20" w:rsidP="00A74A60">
      <w:r>
        <w:continuationSeparator/>
      </w:r>
    </w:p>
  </w:endnote>
  <w:endnote w:type="continuationNotice" w:id="1">
    <w:p w14:paraId="652C7D40" w14:textId="77777777" w:rsidR="00207D20" w:rsidRDefault="00207D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MT">
    <w:altName w:val="Arial"/>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M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8689161"/>
      <w:docPartObj>
        <w:docPartGallery w:val="Page Numbers (Bottom of Page)"/>
        <w:docPartUnique/>
      </w:docPartObj>
    </w:sdtPr>
    <w:sdtContent>
      <w:p w14:paraId="44592953" w14:textId="6527EEDB" w:rsidR="003358CB" w:rsidRDefault="003358CB">
        <w:pPr>
          <w:pStyle w:val="Footer"/>
          <w:jc w:val="center"/>
        </w:pPr>
        <w:ins w:id="1576" w:author="IMGA Office" w:date="2024-12-10T12:00:00Z" w16du:dateUtc="2024-12-10T11:00:00Z">
          <w:r>
            <w:fldChar w:fldCharType="begin"/>
          </w:r>
          <w:r>
            <w:instrText>PAGE   \* MERGEFORMAT</w:instrText>
          </w:r>
          <w:r>
            <w:fldChar w:fldCharType="separate"/>
          </w:r>
          <w:r>
            <w:rPr>
              <w:lang w:val="fr-FR"/>
            </w:rPr>
            <w:t>2</w:t>
          </w:r>
          <w:r>
            <w:fldChar w:fldCharType="end"/>
          </w:r>
        </w:ins>
      </w:p>
    </w:sdtContent>
  </w:sdt>
  <w:p w14:paraId="25361D75" w14:textId="77777777" w:rsidR="003358CB" w:rsidRDefault="003358CB">
    <w:pPr>
      <w:pStyle w:val="Footer"/>
      <w:pPrChange w:id="1577" w:author="IMGA Office" w:date="2024-12-10T12:00:00Z" w16du:dateUtc="2024-12-10T11:00:00Z">
        <w:pPr>
          <w:pStyle w:val="FootnoteReference"/>
        </w:pPr>
      </w:pPrChan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26883" w14:textId="77777777" w:rsidR="00207D20" w:rsidRDefault="00207D20" w:rsidP="00A74A60">
      <w:r>
        <w:separator/>
      </w:r>
    </w:p>
  </w:footnote>
  <w:footnote w:type="continuationSeparator" w:id="0">
    <w:p w14:paraId="001EC075" w14:textId="77777777" w:rsidR="00207D20" w:rsidRDefault="00207D20" w:rsidP="00A74A60">
      <w:r>
        <w:continuationSeparator/>
      </w:r>
    </w:p>
  </w:footnote>
  <w:footnote w:type="continuationNotice" w:id="1">
    <w:p w14:paraId="7F500CC8" w14:textId="77777777" w:rsidR="00207D20" w:rsidRDefault="00207D20"/>
  </w:footnote>
  <w:footnote w:id="2">
    <w:p w14:paraId="1BEB6597" w14:textId="35D79E09" w:rsidR="00A74A60" w:rsidRPr="00263C44" w:rsidRDefault="00A74A60">
      <w:pPr>
        <w:pStyle w:val="FootnoteText"/>
        <w:rPr>
          <w:lang w:val="en-US"/>
        </w:rPr>
      </w:pPr>
      <w:ins w:id="49" w:author="IMGA Office" w:date="2024-12-10T12:00:00Z" w16du:dateUtc="2024-12-10T11:00:00Z">
        <w:r>
          <w:rPr>
            <w:rStyle w:val="FootnoteReference"/>
          </w:rPr>
          <w:footnoteRef/>
        </w:r>
        <w:r w:rsidRPr="00263C44">
          <w:rPr>
            <w:lang w:val="en-US"/>
          </w:rPr>
          <w:t xml:space="preserve"> The rules of the IMGA Ma</w:t>
        </w:r>
        <w:r>
          <w:rPr>
            <w:lang w:val="en-US"/>
          </w:rPr>
          <w:t xml:space="preserve">ster Games in force at the time of the adoption of this amended constitution </w:t>
        </w:r>
        <w:r w:rsidR="00C27DC6">
          <w:rPr>
            <w:lang w:val="en-US"/>
          </w:rPr>
          <w:t>are annexed hereto for information as Appendix A. They are subject to amendments.</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AED48" w14:textId="77777777" w:rsidR="00BF4D39" w:rsidRDefault="00BF4D39">
    <w:pPr>
      <w:pStyle w:val="Header"/>
      <w:pPrChange w:id="1575" w:author="IMGA Office" w:date="2024-12-10T12:00:00Z" w16du:dateUtc="2024-12-10T11:00:00Z">
        <w:pPr>
          <w:pStyle w:val="FootnoteText"/>
        </w:pPr>
      </w:pPrChang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57030"/>
    <w:multiLevelType w:val="multilevel"/>
    <w:tmpl w:val="6898E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20CE0"/>
    <w:multiLevelType w:val="multilevel"/>
    <w:tmpl w:val="4860E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F5081B"/>
    <w:multiLevelType w:val="hybridMultilevel"/>
    <w:tmpl w:val="58460226"/>
    <w:lvl w:ilvl="0" w:tplc="100C0001">
      <w:start w:val="1"/>
      <w:numFmt w:val="bullet"/>
      <w:lvlText w:val=""/>
      <w:lvlJc w:val="left"/>
      <w:pPr>
        <w:ind w:left="1494" w:hanging="360"/>
      </w:pPr>
      <w:rPr>
        <w:rFonts w:ascii="Symbol" w:hAnsi="Symbol" w:hint="default"/>
      </w:rPr>
    </w:lvl>
    <w:lvl w:ilvl="1" w:tplc="100C0003" w:tentative="1">
      <w:start w:val="1"/>
      <w:numFmt w:val="bullet"/>
      <w:lvlText w:val="o"/>
      <w:lvlJc w:val="left"/>
      <w:pPr>
        <w:ind w:left="2214" w:hanging="360"/>
      </w:pPr>
      <w:rPr>
        <w:rFonts w:ascii="Courier New" w:hAnsi="Courier New" w:cs="Courier New" w:hint="default"/>
      </w:rPr>
    </w:lvl>
    <w:lvl w:ilvl="2" w:tplc="100C0005" w:tentative="1">
      <w:start w:val="1"/>
      <w:numFmt w:val="bullet"/>
      <w:lvlText w:val=""/>
      <w:lvlJc w:val="left"/>
      <w:pPr>
        <w:ind w:left="2934" w:hanging="360"/>
      </w:pPr>
      <w:rPr>
        <w:rFonts w:ascii="Wingdings" w:hAnsi="Wingdings" w:hint="default"/>
      </w:rPr>
    </w:lvl>
    <w:lvl w:ilvl="3" w:tplc="100C0001" w:tentative="1">
      <w:start w:val="1"/>
      <w:numFmt w:val="bullet"/>
      <w:lvlText w:val=""/>
      <w:lvlJc w:val="left"/>
      <w:pPr>
        <w:ind w:left="3654" w:hanging="360"/>
      </w:pPr>
      <w:rPr>
        <w:rFonts w:ascii="Symbol" w:hAnsi="Symbol" w:hint="default"/>
      </w:rPr>
    </w:lvl>
    <w:lvl w:ilvl="4" w:tplc="100C0003" w:tentative="1">
      <w:start w:val="1"/>
      <w:numFmt w:val="bullet"/>
      <w:lvlText w:val="o"/>
      <w:lvlJc w:val="left"/>
      <w:pPr>
        <w:ind w:left="4374" w:hanging="360"/>
      </w:pPr>
      <w:rPr>
        <w:rFonts w:ascii="Courier New" w:hAnsi="Courier New" w:cs="Courier New" w:hint="default"/>
      </w:rPr>
    </w:lvl>
    <w:lvl w:ilvl="5" w:tplc="100C0005" w:tentative="1">
      <w:start w:val="1"/>
      <w:numFmt w:val="bullet"/>
      <w:lvlText w:val=""/>
      <w:lvlJc w:val="left"/>
      <w:pPr>
        <w:ind w:left="5094" w:hanging="360"/>
      </w:pPr>
      <w:rPr>
        <w:rFonts w:ascii="Wingdings" w:hAnsi="Wingdings" w:hint="default"/>
      </w:rPr>
    </w:lvl>
    <w:lvl w:ilvl="6" w:tplc="100C0001" w:tentative="1">
      <w:start w:val="1"/>
      <w:numFmt w:val="bullet"/>
      <w:lvlText w:val=""/>
      <w:lvlJc w:val="left"/>
      <w:pPr>
        <w:ind w:left="5814" w:hanging="360"/>
      </w:pPr>
      <w:rPr>
        <w:rFonts w:ascii="Symbol" w:hAnsi="Symbol" w:hint="default"/>
      </w:rPr>
    </w:lvl>
    <w:lvl w:ilvl="7" w:tplc="100C0003" w:tentative="1">
      <w:start w:val="1"/>
      <w:numFmt w:val="bullet"/>
      <w:lvlText w:val="o"/>
      <w:lvlJc w:val="left"/>
      <w:pPr>
        <w:ind w:left="6534" w:hanging="360"/>
      </w:pPr>
      <w:rPr>
        <w:rFonts w:ascii="Courier New" w:hAnsi="Courier New" w:cs="Courier New" w:hint="default"/>
      </w:rPr>
    </w:lvl>
    <w:lvl w:ilvl="8" w:tplc="100C0005" w:tentative="1">
      <w:start w:val="1"/>
      <w:numFmt w:val="bullet"/>
      <w:lvlText w:val=""/>
      <w:lvlJc w:val="left"/>
      <w:pPr>
        <w:ind w:left="7254" w:hanging="360"/>
      </w:pPr>
      <w:rPr>
        <w:rFonts w:ascii="Wingdings" w:hAnsi="Wingdings" w:hint="default"/>
      </w:rPr>
    </w:lvl>
  </w:abstractNum>
  <w:abstractNum w:abstractNumId="3" w15:restartNumberingAfterBreak="0">
    <w:nsid w:val="21950BF3"/>
    <w:multiLevelType w:val="hybridMultilevel"/>
    <w:tmpl w:val="19F88E64"/>
    <w:lvl w:ilvl="0" w:tplc="100C0001">
      <w:start w:val="1"/>
      <w:numFmt w:val="bullet"/>
      <w:lvlText w:val=""/>
      <w:lvlJc w:val="left"/>
      <w:pPr>
        <w:ind w:left="7560" w:hanging="360"/>
      </w:pPr>
      <w:rPr>
        <w:rFonts w:ascii="Symbol" w:hAnsi="Symbol" w:hint="default"/>
      </w:rPr>
    </w:lvl>
    <w:lvl w:ilvl="1" w:tplc="040C0003" w:tentative="1">
      <w:start w:val="1"/>
      <w:numFmt w:val="bullet"/>
      <w:lvlText w:val="o"/>
      <w:lvlJc w:val="left"/>
      <w:pPr>
        <w:ind w:left="7560" w:hanging="360"/>
      </w:pPr>
      <w:rPr>
        <w:rFonts w:ascii="Courier New" w:hAnsi="Courier New" w:hint="default"/>
      </w:rPr>
    </w:lvl>
    <w:lvl w:ilvl="2" w:tplc="040C0005" w:tentative="1">
      <w:start w:val="1"/>
      <w:numFmt w:val="bullet"/>
      <w:lvlText w:val=""/>
      <w:lvlJc w:val="left"/>
      <w:pPr>
        <w:ind w:left="8280" w:hanging="360"/>
      </w:pPr>
      <w:rPr>
        <w:rFonts w:ascii="Wingdings" w:hAnsi="Wingdings" w:hint="default"/>
      </w:rPr>
    </w:lvl>
    <w:lvl w:ilvl="3" w:tplc="040C0001" w:tentative="1">
      <w:start w:val="1"/>
      <w:numFmt w:val="bullet"/>
      <w:lvlText w:val=""/>
      <w:lvlJc w:val="left"/>
      <w:pPr>
        <w:ind w:left="9000" w:hanging="360"/>
      </w:pPr>
      <w:rPr>
        <w:rFonts w:ascii="Symbol" w:hAnsi="Symbol" w:hint="default"/>
      </w:rPr>
    </w:lvl>
    <w:lvl w:ilvl="4" w:tplc="040C0003" w:tentative="1">
      <w:start w:val="1"/>
      <w:numFmt w:val="bullet"/>
      <w:lvlText w:val="o"/>
      <w:lvlJc w:val="left"/>
      <w:pPr>
        <w:ind w:left="9720" w:hanging="360"/>
      </w:pPr>
      <w:rPr>
        <w:rFonts w:ascii="Courier New" w:hAnsi="Courier New" w:hint="default"/>
      </w:rPr>
    </w:lvl>
    <w:lvl w:ilvl="5" w:tplc="040C0005" w:tentative="1">
      <w:start w:val="1"/>
      <w:numFmt w:val="bullet"/>
      <w:lvlText w:val=""/>
      <w:lvlJc w:val="left"/>
      <w:pPr>
        <w:ind w:left="10440" w:hanging="360"/>
      </w:pPr>
      <w:rPr>
        <w:rFonts w:ascii="Wingdings" w:hAnsi="Wingdings" w:hint="default"/>
      </w:rPr>
    </w:lvl>
    <w:lvl w:ilvl="6" w:tplc="040C0001" w:tentative="1">
      <w:start w:val="1"/>
      <w:numFmt w:val="bullet"/>
      <w:lvlText w:val=""/>
      <w:lvlJc w:val="left"/>
      <w:pPr>
        <w:ind w:left="11160" w:hanging="360"/>
      </w:pPr>
      <w:rPr>
        <w:rFonts w:ascii="Symbol" w:hAnsi="Symbol" w:hint="default"/>
      </w:rPr>
    </w:lvl>
    <w:lvl w:ilvl="7" w:tplc="040C0003" w:tentative="1">
      <w:start w:val="1"/>
      <w:numFmt w:val="bullet"/>
      <w:lvlText w:val="o"/>
      <w:lvlJc w:val="left"/>
      <w:pPr>
        <w:ind w:left="11880" w:hanging="360"/>
      </w:pPr>
      <w:rPr>
        <w:rFonts w:ascii="Courier New" w:hAnsi="Courier New" w:hint="default"/>
      </w:rPr>
    </w:lvl>
    <w:lvl w:ilvl="8" w:tplc="040C0005" w:tentative="1">
      <w:start w:val="1"/>
      <w:numFmt w:val="bullet"/>
      <w:lvlText w:val=""/>
      <w:lvlJc w:val="left"/>
      <w:pPr>
        <w:ind w:left="12600" w:hanging="360"/>
      </w:pPr>
      <w:rPr>
        <w:rFonts w:ascii="Wingdings" w:hAnsi="Wingdings" w:hint="default"/>
      </w:rPr>
    </w:lvl>
  </w:abstractNum>
  <w:abstractNum w:abstractNumId="4" w15:restartNumberingAfterBreak="0">
    <w:nsid w:val="2A6110FA"/>
    <w:multiLevelType w:val="multilevel"/>
    <w:tmpl w:val="EF8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46C5A6B"/>
    <w:multiLevelType w:val="hybridMultilevel"/>
    <w:tmpl w:val="BD121402"/>
    <w:lvl w:ilvl="0" w:tplc="100C0001">
      <w:start w:val="1"/>
      <w:numFmt w:val="bullet"/>
      <w:lvlText w:val=""/>
      <w:lvlJc w:val="left"/>
      <w:pPr>
        <w:ind w:left="1440" w:hanging="360"/>
      </w:pPr>
      <w:rPr>
        <w:rFonts w:ascii="Symbol" w:hAnsi="Symbol" w:hint="default"/>
      </w:rPr>
    </w:lvl>
    <w:lvl w:ilvl="1" w:tplc="CDA487C6">
      <w:numFmt w:val="bullet"/>
      <w:lvlText w:val="•"/>
      <w:lvlJc w:val="left"/>
      <w:pPr>
        <w:ind w:left="2160" w:hanging="360"/>
      </w:pPr>
      <w:rPr>
        <w:rFonts w:ascii="ArialMT" w:eastAsia="Times New Roman" w:hAnsi="ArialMT" w:cs="Times New Roman"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6" w15:restartNumberingAfterBreak="0">
    <w:nsid w:val="36AF0385"/>
    <w:multiLevelType w:val="hybridMultilevel"/>
    <w:tmpl w:val="863651A6"/>
    <w:lvl w:ilvl="0" w:tplc="040C0001">
      <w:start w:val="1"/>
      <w:numFmt w:val="bullet"/>
      <w:lvlText w:val=""/>
      <w:lvlJc w:val="left"/>
      <w:pPr>
        <w:ind w:left="838" w:hanging="360"/>
      </w:pPr>
      <w:rPr>
        <w:rFonts w:ascii="Symbol" w:hAnsi="Symbol" w:hint="default"/>
      </w:rPr>
    </w:lvl>
    <w:lvl w:ilvl="1" w:tplc="040C0003" w:tentative="1">
      <w:start w:val="1"/>
      <w:numFmt w:val="bullet"/>
      <w:lvlText w:val="o"/>
      <w:lvlJc w:val="left"/>
      <w:pPr>
        <w:ind w:left="1558" w:hanging="360"/>
      </w:pPr>
      <w:rPr>
        <w:rFonts w:ascii="Courier New" w:hAnsi="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7" w15:restartNumberingAfterBreak="0">
    <w:nsid w:val="3E1C72B0"/>
    <w:multiLevelType w:val="multilevel"/>
    <w:tmpl w:val="2A268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116459"/>
    <w:multiLevelType w:val="hybridMultilevel"/>
    <w:tmpl w:val="E1EEECF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45EC2468"/>
    <w:multiLevelType w:val="multilevel"/>
    <w:tmpl w:val="5CCC642C"/>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ArialMT" w:eastAsia="Times New Roman" w:hAnsi="ArialMT"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BD5301"/>
    <w:multiLevelType w:val="hybridMultilevel"/>
    <w:tmpl w:val="33E4285C"/>
    <w:lvl w:ilvl="0" w:tplc="BAC0FB52">
      <w:numFmt w:val="bullet"/>
      <w:lvlText w:val=""/>
      <w:lvlJc w:val="left"/>
      <w:pPr>
        <w:ind w:left="826" w:hanging="296"/>
      </w:pPr>
      <w:rPr>
        <w:rFonts w:ascii="Symbol" w:eastAsia="Symbol" w:hAnsi="Symbol" w:cs="Symbol" w:hint="default"/>
        <w:b w:val="0"/>
        <w:bCs w:val="0"/>
        <w:i w:val="0"/>
        <w:iCs w:val="0"/>
        <w:spacing w:val="0"/>
        <w:w w:val="99"/>
        <w:sz w:val="20"/>
        <w:szCs w:val="20"/>
        <w:lang w:val="en-US" w:eastAsia="en-US" w:bidi="ar-SA"/>
      </w:rPr>
    </w:lvl>
    <w:lvl w:ilvl="1" w:tplc="2F4E4C1C">
      <w:numFmt w:val="bullet"/>
      <w:lvlText w:val="•"/>
      <w:lvlJc w:val="left"/>
      <w:pPr>
        <w:ind w:left="1668" w:hanging="296"/>
      </w:pPr>
      <w:rPr>
        <w:rFonts w:hint="default"/>
        <w:lang w:val="en-US" w:eastAsia="en-US" w:bidi="ar-SA"/>
      </w:rPr>
    </w:lvl>
    <w:lvl w:ilvl="2" w:tplc="5FD84356">
      <w:numFmt w:val="bullet"/>
      <w:lvlText w:val="•"/>
      <w:lvlJc w:val="left"/>
      <w:pPr>
        <w:ind w:left="2517" w:hanging="296"/>
      </w:pPr>
      <w:rPr>
        <w:rFonts w:hint="default"/>
        <w:lang w:val="en-US" w:eastAsia="en-US" w:bidi="ar-SA"/>
      </w:rPr>
    </w:lvl>
    <w:lvl w:ilvl="3" w:tplc="8C203AB6">
      <w:numFmt w:val="bullet"/>
      <w:lvlText w:val="•"/>
      <w:lvlJc w:val="left"/>
      <w:pPr>
        <w:ind w:left="3365" w:hanging="296"/>
      </w:pPr>
      <w:rPr>
        <w:rFonts w:hint="default"/>
        <w:lang w:val="en-US" w:eastAsia="en-US" w:bidi="ar-SA"/>
      </w:rPr>
    </w:lvl>
    <w:lvl w:ilvl="4" w:tplc="C84482B2">
      <w:numFmt w:val="bullet"/>
      <w:lvlText w:val="•"/>
      <w:lvlJc w:val="left"/>
      <w:pPr>
        <w:ind w:left="4214" w:hanging="296"/>
      </w:pPr>
      <w:rPr>
        <w:rFonts w:hint="default"/>
        <w:lang w:val="en-US" w:eastAsia="en-US" w:bidi="ar-SA"/>
      </w:rPr>
    </w:lvl>
    <w:lvl w:ilvl="5" w:tplc="8EBA15E6">
      <w:numFmt w:val="bullet"/>
      <w:lvlText w:val="•"/>
      <w:lvlJc w:val="left"/>
      <w:pPr>
        <w:ind w:left="5063" w:hanging="296"/>
      </w:pPr>
      <w:rPr>
        <w:rFonts w:hint="default"/>
        <w:lang w:val="en-US" w:eastAsia="en-US" w:bidi="ar-SA"/>
      </w:rPr>
    </w:lvl>
    <w:lvl w:ilvl="6" w:tplc="755CC452">
      <w:numFmt w:val="bullet"/>
      <w:lvlText w:val="•"/>
      <w:lvlJc w:val="left"/>
      <w:pPr>
        <w:ind w:left="5911" w:hanging="296"/>
      </w:pPr>
      <w:rPr>
        <w:rFonts w:hint="default"/>
        <w:lang w:val="en-US" w:eastAsia="en-US" w:bidi="ar-SA"/>
      </w:rPr>
    </w:lvl>
    <w:lvl w:ilvl="7" w:tplc="3114444A">
      <w:numFmt w:val="bullet"/>
      <w:lvlText w:val="•"/>
      <w:lvlJc w:val="left"/>
      <w:pPr>
        <w:ind w:left="6760" w:hanging="296"/>
      </w:pPr>
      <w:rPr>
        <w:rFonts w:hint="default"/>
        <w:lang w:val="en-US" w:eastAsia="en-US" w:bidi="ar-SA"/>
      </w:rPr>
    </w:lvl>
    <w:lvl w:ilvl="8" w:tplc="334E9646">
      <w:numFmt w:val="bullet"/>
      <w:lvlText w:val="•"/>
      <w:lvlJc w:val="left"/>
      <w:pPr>
        <w:ind w:left="7609" w:hanging="296"/>
      </w:pPr>
      <w:rPr>
        <w:rFonts w:hint="default"/>
        <w:lang w:val="en-US" w:eastAsia="en-US" w:bidi="ar-SA"/>
      </w:rPr>
    </w:lvl>
  </w:abstractNum>
  <w:abstractNum w:abstractNumId="11" w15:restartNumberingAfterBreak="0">
    <w:nsid w:val="60CA02D5"/>
    <w:multiLevelType w:val="hybridMultilevel"/>
    <w:tmpl w:val="CF22EB9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2" w15:restartNumberingAfterBreak="0">
    <w:nsid w:val="68F3776F"/>
    <w:multiLevelType w:val="hybridMultilevel"/>
    <w:tmpl w:val="7FE01B8C"/>
    <w:lvl w:ilvl="0" w:tplc="040C0001">
      <w:start w:val="1"/>
      <w:numFmt w:val="bullet"/>
      <w:lvlText w:val=""/>
      <w:lvlJc w:val="left"/>
      <w:pPr>
        <w:ind w:left="838" w:hanging="360"/>
      </w:pPr>
      <w:rPr>
        <w:rFonts w:ascii="Symbol" w:hAnsi="Symbol" w:hint="default"/>
      </w:rPr>
    </w:lvl>
    <w:lvl w:ilvl="1" w:tplc="040C0003">
      <w:start w:val="1"/>
      <w:numFmt w:val="bullet"/>
      <w:lvlText w:val="o"/>
      <w:lvlJc w:val="left"/>
      <w:pPr>
        <w:ind w:left="1558" w:hanging="360"/>
      </w:pPr>
      <w:rPr>
        <w:rFonts w:ascii="Courier New" w:hAnsi="Courier New" w:hint="default"/>
      </w:rPr>
    </w:lvl>
    <w:lvl w:ilvl="2" w:tplc="040C0005" w:tentative="1">
      <w:start w:val="1"/>
      <w:numFmt w:val="bullet"/>
      <w:lvlText w:val=""/>
      <w:lvlJc w:val="left"/>
      <w:pPr>
        <w:ind w:left="2278" w:hanging="360"/>
      </w:pPr>
      <w:rPr>
        <w:rFonts w:ascii="Wingdings" w:hAnsi="Wingdings" w:hint="default"/>
      </w:rPr>
    </w:lvl>
    <w:lvl w:ilvl="3" w:tplc="040C0001" w:tentative="1">
      <w:start w:val="1"/>
      <w:numFmt w:val="bullet"/>
      <w:lvlText w:val=""/>
      <w:lvlJc w:val="left"/>
      <w:pPr>
        <w:ind w:left="2998" w:hanging="360"/>
      </w:pPr>
      <w:rPr>
        <w:rFonts w:ascii="Symbol" w:hAnsi="Symbol" w:hint="default"/>
      </w:rPr>
    </w:lvl>
    <w:lvl w:ilvl="4" w:tplc="040C0003" w:tentative="1">
      <w:start w:val="1"/>
      <w:numFmt w:val="bullet"/>
      <w:lvlText w:val="o"/>
      <w:lvlJc w:val="left"/>
      <w:pPr>
        <w:ind w:left="3718" w:hanging="360"/>
      </w:pPr>
      <w:rPr>
        <w:rFonts w:ascii="Courier New" w:hAnsi="Courier New" w:hint="default"/>
      </w:rPr>
    </w:lvl>
    <w:lvl w:ilvl="5" w:tplc="040C0005" w:tentative="1">
      <w:start w:val="1"/>
      <w:numFmt w:val="bullet"/>
      <w:lvlText w:val=""/>
      <w:lvlJc w:val="left"/>
      <w:pPr>
        <w:ind w:left="4438" w:hanging="360"/>
      </w:pPr>
      <w:rPr>
        <w:rFonts w:ascii="Wingdings" w:hAnsi="Wingdings" w:hint="default"/>
      </w:rPr>
    </w:lvl>
    <w:lvl w:ilvl="6" w:tplc="040C0001" w:tentative="1">
      <w:start w:val="1"/>
      <w:numFmt w:val="bullet"/>
      <w:lvlText w:val=""/>
      <w:lvlJc w:val="left"/>
      <w:pPr>
        <w:ind w:left="5158" w:hanging="360"/>
      </w:pPr>
      <w:rPr>
        <w:rFonts w:ascii="Symbol" w:hAnsi="Symbol" w:hint="default"/>
      </w:rPr>
    </w:lvl>
    <w:lvl w:ilvl="7" w:tplc="040C0003" w:tentative="1">
      <w:start w:val="1"/>
      <w:numFmt w:val="bullet"/>
      <w:lvlText w:val="o"/>
      <w:lvlJc w:val="left"/>
      <w:pPr>
        <w:ind w:left="5878" w:hanging="360"/>
      </w:pPr>
      <w:rPr>
        <w:rFonts w:ascii="Courier New" w:hAnsi="Courier New" w:hint="default"/>
      </w:rPr>
    </w:lvl>
    <w:lvl w:ilvl="8" w:tplc="040C0005" w:tentative="1">
      <w:start w:val="1"/>
      <w:numFmt w:val="bullet"/>
      <w:lvlText w:val=""/>
      <w:lvlJc w:val="left"/>
      <w:pPr>
        <w:ind w:left="6598" w:hanging="360"/>
      </w:pPr>
      <w:rPr>
        <w:rFonts w:ascii="Wingdings" w:hAnsi="Wingdings" w:hint="default"/>
      </w:rPr>
    </w:lvl>
  </w:abstractNum>
  <w:abstractNum w:abstractNumId="13" w15:restartNumberingAfterBreak="0">
    <w:nsid w:val="701354CC"/>
    <w:multiLevelType w:val="multilevel"/>
    <w:tmpl w:val="A2FC38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AA20A7"/>
    <w:multiLevelType w:val="multilevel"/>
    <w:tmpl w:val="CB44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936015"/>
    <w:multiLevelType w:val="hybridMultilevel"/>
    <w:tmpl w:val="A0DA40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7949038">
    <w:abstractNumId w:val="9"/>
  </w:num>
  <w:num w:numId="2" w16cid:durableId="153029842">
    <w:abstractNumId w:val="0"/>
  </w:num>
  <w:num w:numId="3" w16cid:durableId="967278047">
    <w:abstractNumId w:val="1"/>
  </w:num>
  <w:num w:numId="4" w16cid:durableId="1408501071">
    <w:abstractNumId w:val="7"/>
  </w:num>
  <w:num w:numId="5" w16cid:durableId="378289963">
    <w:abstractNumId w:val="13"/>
  </w:num>
  <w:num w:numId="6" w16cid:durableId="2044748353">
    <w:abstractNumId w:val="14"/>
  </w:num>
  <w:num w:numId="7" w16cid:durableId="1250967048">
    <w:abstractNumId w:val="4"/>
  </w:num>
  <w:num w:numId="8" w16cid:durableId="1337423688">
    <w:abstractNumId w:val="8"/>
  </w:num>
  <w:num w:numId="9" w16cid:durableId="691346637">
    <w:abstractNumId w:val="2"/>
  </w:num>
  <w:num w:numId="10" w16cid:durableId="481627118">
    <w:abstractNumId w:val="11"/>
  </w:num>
  <w:num w:numId="11" w16cid:durableId="1375958021">
    <w:abstractNumId w:val="10"/>
  </w:num>
  <w:num w:numId="12" w16cid:durableId="1831826312">
    <w:abstractNumId w:val="12"/>
  </w:num>
  <w:num w:numId="13" w16cid:durableId="2041784787">
    <w:abstractNumId w:val="5"/>
  </w:num>
  <w:num w:numId="14" w16cid:durableId="408776515">
    <w:abstractNumId w:val="6"/>
  </w:num>
  <w:num w:numId="15" w16cid:durableId="2026058297">
    <w:abstractNumId w:val="15"/>
  </w:num>
  <w:num w:numId="16" w16cid:durableId="105022591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ditor">
    <w15:presenceInfo w15:providerId="None" w15:userId="Edi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5A"/>
    <w:rsid w:val="00003DC2"/>
    <w:rsid w:val="0000442A"/>
    <w:rsid w:val="000104B0"/>
    <w:rsid w:val="00013578"/>
    <w:rsid w:val="0001484B"/>
    <w:rsid w:val="00014D76"/>
    <w:rsid w:val="00016C50"/>
    <w:rsid w:val="00017318"/>
    <w:rsid w:val="00020104"/>
    <w:rsid w:val="00044B00"/>
    <w:rsid w:val="00050449"/>
    <w:rsid w:val="00055F0D"/>
    <w:rsid w:val="00061D8B"/>
    <w:rsid w:val="000733F6"/>
    <w:rsid w:val="000734CD"/>
    <w:rsid w:val="000736E6"/>
    <w:rsid w:val="000768F1"/>
    <w:rsid w:val="000862C5"/>
    <w:rsid w:val="000A03BC"/>
    <w:rsid w:val="000A18A3"/>
    <w:rsid w:val="000A205C"/>
    <w:rsid w:val="000A24A7"/>
    <w:rsid w:val="000B0672"/>
    <w:rsid w:val="000B1D78"/>
    <w:rsid w:val="000B7BD7"/>
    <w:rsid w:val="000C67AB"/>
    <w:rsid w:val="000D172E"/>
    <w:rsid w:val="000D66B2"/>
    <w:rsid w:val="000D6CC1"/>
    <w:rsid w:val="000E3260"/>
    <w:rsid w:val="000E5CE2"/>
    <w:rsid w:val="000F31B9"/>
    <w:rsid w:val="00100F59"/>
    <w:rsid w:val="001112C1"/>
    <w:rsid w:val="00116C65"/>
    <w:rsid w:val="001217A9"/>
    <w:rsid w:val="00127B99"/>
    <w:rsid w:val="00135EA2"/>
    <w:rsid w:val="00151247"/>
    <w:rsid w:val="00152937"/>
    <w:rsid w:val="00156993"/>
    <w:rsid w:val="00164098"/>
    <w:rsid w:val="00192415"/>
    <w:rsid w:val="001B26BA"/>
    <w:rsid w:val="001D32AD"/>
    <w:rsid w:val="001D5577"/>
    <w:rsid w:val="001E5F89"/>
    <w:rsid w:val="00206AF7"/>
    <w:rsid w:val="00207D20"/>
    <w:rsid w:val="00216428"/>
    <w:rsid w:val="002223CD"/>
    <w:rsid w:val="00240086"/>
    <w:rsid w:val="0024580A"/>
    <w:rsid w:val="00254D3B"/>
    <w:rsid w:val="0026000D"/>
    <w:rsid w:val="002619B0"/>
    <w:rsid w:val="00263C44"/>
    <w:rsid w:val="00270561"/>
    <w:rsid w:val="0027740A"/>
    <w:rsid w:val="0028105F"/>
    <w:rsid w:val="00294439"/>
    <w:rsid w:val="00295DE3"/>
    <w:rsid w:val="00296D44"/>
    <w:rsid w:val="002A00AA"/>
    <w:rsid w:val="002A37BB"/>
    <w:rsid w:val="002A5665"/>
    <w:rsid w:val="002A6079"/>
    <w:rsid w:val="002B419A"/>
    <w:rsid w:val="002C126E"/>
    <w:rsid w:val="002C7D31"/>
    <w:rsid w:val="002D3D57"/>
    <w:rsid w:val="002D4E12"/>
    <w:rsid w:val="002E4208"/>
    <w:rsid w:val="002F00A2"/>
    <w:rsid w:val="0030480D"/>
    <w:rsid w:val="0030782C"/>
    <w:rsid w:val="00313EA2"/>
    <w:rsid w:val="003219E3"/>
    <w:rsid w:val="003358CB"/>
    <w:rsid w:val="00337A24"/>
    <w:rsid w:val="0034163F"/>
    <w:rsid w:val="00344383"/>
    <w:rsid w:val="00344678"/>
    <w:rsid w:val="00350818"/>
    <w:rsid w:val="003613F3"/>
    <w:rsid w:val="00361839"/>
    <w:rsid w:val="00375C08"/>
    <w:rsid w:val="00375E34"/>
    <w:rsid w:val="003830CF"/>
    <w:rsid w:val="003838BA"/>
    <w:rsid w:val="0039006C"/>
    <w:rsid w:val="00394FD8"/>
    <w:rsid w:val="003963EB"/>
    <w:rsid w:val="003A28D3"/>
    <w:rsid w:val="003A2F95"/>
    <w:rsid w:val="003A70A4"/>
    <w:rsid w:val="003B1870"/>
    <w:rsid w:val="003B237A"/>
    <w:rsid w:val="003C1CEB"/>
    <w:rsid w:val="003C1E8D"/>
    <w:rsid w:val="003C4E94"/>
    <w:rsid w:val="003D2680"/>
    <w:rsid w:val="003E26B7"/>
    <w:rsid w:val="003E3626"/>
    <w:rsid w:val="003E609D"/>
    <w:rsid w:val="003E7451"/>
    <w:rsid w:val="00407243"/>
    <w:rsid w:val="00420935"/>
    <w:rsid w:val="004215CB"/>
    <w:rsid w:val="00425414"/>
    <w:rsid w:val="004367F3"/>
    <w:rsid w:val="00447193"/>
    <w:rsid w:val="0045111B"/>
    <w:rsid w:val="0045239C"/>
    <w:rsid w:val="00461486"/>
    <w:rsid w:val="0047173F"/>
    <w:rsid w:val="004806EE"/>
    <w:rsid w:val="00480BF5"/>
    <w:rsid w:val="0048230F"/>
    <w:rsid w:val="0048237D"/>
    <w:rsid w:val="00490B4C"/>
    <w:rsid w:val="00497517"/>
    <w:rsid w:val="004A2933"/>
    <w:rsid w:val="004C2E63"/>
    <w:rsid w:val="004D2F72"/>
    <w:rsid w:val="004E08C9"/>
    <w:rsid w:val="004E5536"/>
    <w:rsid w:val="004F0E71"/>
    <w:rsid w:val="004F2024"/>
    <w:rsid w:val="004F7BE2"/>
    <w:rsid w:val="00502BA0"/>
    <w:rsid w:val="0050375A"/>
    <w:rsid w:val="00503D86"/>
    <w:rsid w:val="00515CD6"/>
    <w:rsid w:val="00520067"/>
    <w:rsid w:val="00535318"/>
    <w:rsid w:val="0054452F"/>
    <w:rsid w:val="00565DB3"/>
    <w:rsid w:val="0056692A"/>
    <w:rsid w:val="00567E76"/>
    <w:rsid w:val="00567F91"/>
    <w:rsid w:val="00573E51"/>
    <w:rsid w:val="005744B1"/>
    <w:rsid w:val="0057568D"/>
    <w:rsid w:val="00581E4F"/>
    <w:rsid w:val="005851D8"/>
    <w:rsid w:val="00596950"/>
    <w:rsid w:val="00597721"/>
    <w:rsid w:val="005A1751"/>
    <w:rsid w:val="005A3328"/>
    <w:rsid w:val="005A6BF0"/>
    <w:rsid w:val="005A7ABF"/>
    <w:rsid w:val="005B2F37"/>
    <w:rsid w:val="005B4A2D"/>
    <w:rsid w:val="005B62B1"/>
    <w:rsid w:val="005C7CAD"/>
    <w:rsid w:val="005E3E92"/>
    <w:rsid w:val="005E5ED5"/>
    <w:rsid w:val="005E6DB8"/>
    <w:rsid w:val="005E7C52"/>
    <w:rsid w:val="005F0BB5"/>
    <w:rsid w:val="00600752"/>
    <w:rsid w:val="00606375"/>
    <w:rsid w:val="006447FD"/>
    <w:rsid w:val="00646FB6"/>
    <w:rsid w:val="006529BD"/>
    <w:rsid w:val="00654B87"/>
    <w:rsid w:val="00681FC0"/>
    <w:rsid w:val="006960E5"/>
    <w:rsid w:val="00696566"/>
    <w:rsid w:val="006B1380"/>
    <w:rsid w:val="006B3C7F"/>
    <w:rsid w:val="006B65A9"/>
    <w:rsid w:val="006C02BF"/>
    <w:rsid w:val="006C45CF"/>
    <w:rsid w:val="006C6A91"/>
    <w:rsid w:val="006D70D1"/>
    <w:rsid w:val="006E661C"/>
    <w:rsid w:val="006F5340"/>
    <w:rsid w:val="00711319"/>
    <w:rsid w:val="00726018"/>
    <w:rsid w:val="007317B5"/>
    <w:rsid w:val="00737AEC"/>
    <w:rsid w:val="00745DF4"/>
    <w:rsid w:val="0076394B"/>
    <w:rsid w:val="00765F7F"/>
    <w:rsid w:val="007935CD"/>
    <w:rsid w:val="007A1701"/>
    <w:rsid w:val="007A3CAF"/>
    <w:rsid w:val="007A3DAB"/>
    <w:rsid w:val="007B0107"/>
    <w:rsid w:val="007B07C2"/>
    <w:rsid w:val="007B4C4B"/>
    <w:rsid w:val="007B7FEF"/>
    <w:rsid w:val="007C07F7"/>
    <w:rsid w:val="007C0FBD"/>
    <w:rsid w:val="007D2654"/>
    <w:rsid w:val="007E36FA"/>
    <w:rsid w:val="007F5A1B"/>
    <w:rsid w:val="0081502F"/>
    <w:rsid w:val="00821333"/>
    <w:rsid w:val="00823198"/>
    <w:rsid w:val="00826538"/>
    <w:rsid w:val="00833A54"/>
    <w:rsid w:val="00844438"/>
    <w:rsid w:val="008500E8"/>
    <w:rsid w:val="00851EC0"/>
    <w:rsid w:val="008538EE"/>
    <w:rsid w:val="00853DE0"/>
    <w:rsid w:val="008561DC"/>
    <w:rsid w:val="00857C1E"/>
    <w:rsid w:val="008672F0"/>
    <w:rsid w:val="008673FA"/>
    <w:rsid w:val="00873C39"/>
    <w:rsid w:val="00880F19"/>
    <w:rsid w:val="00885095"/>
    <w:rsid w:val="008A0A90"/>
    <w:rsid w:val="008A0FEE"/>
    <w:rsid w:val="008A137A"/>
    <w:rsid w:val="008A228F"/>
    <w:rsid w:val="008A606C"/>
    <w:rsid w:val="008B2C65"/>
    <w:rsid w:val="008B581D"/>
    <w:rsid w:val="008C2485"/>
    <w:rsid w:val="008E2BCA"/>
    <w:rsid w:val="008E41CE"/>
    <w:rsid w:val="008E5172"/>
    <w:rsid w:val="008F4FD9"/>
    <w:rsid w:val="00915490"/>
    <w:rsid w:val="009168B6"/>
    <w:rsid w:val="00920DD1"/>
    <w:rsid w:val="009230EF"/>
    <w:rsid w:val="00932265"/>
    <w:rsid w:val="00941959"/>
    <w:rsid w:val="00956514"/>
    <w:rsid w:val="00966F24"/>
    <w:rsid w:val="0097057E"/>
    <w:rsid w:val="00983E67"/>
    <w:rsid w:val="00997FA1"/>
    <w:rsid w:val="009A0ADC"/>
    <w:rsid w:val="009A33F8"/>
    <w:rsid w:val="009A5D97"/>
    <w:rsid w:val="009B6476"/>
    <w:rsid w:val="009B6790"/>
    <w:rsid w:val="009B6D41"/>
    <w:rsid w:val="009B6DAF"/>
    <w:rsid w:val="009C2E66"/>
    <w:rsid w:val="009F067C"/>
    <w:rsid w:val="009F3536"/>
    <w:rsid w:val="00A03CEC"/>
    <w:rsid w:val="00A1568C"/>
    <w:rsid w:val="00A15E60"/>
    <w:rsid w:val="00A16C0F"/>
    <w:rsid w:val="00A272E5"/>
    <w:rsid w:val="00A36562"/>
    <w:rsid w:val="00A41F2D"/>
    <w:rsid w:val="00A47D56"/>
    <w:rsid w:val="00A47FC9"/>
    <w:rsid w:val="00A52DB3"/>
    <w:rsid w:val="00A539BE"/>
    <w:rsid w:val="00A54206"/>
    <w:rsid w:val="00A54552"/>
    <w:rsid w:val="00A56C35"/>
    <w:rsid w:val="00A65475"/>
    <w:rsid w:val="00A703C5"/>
    <w:rsid w:val="00A729C9"/>
    <w:rsid w:val="00A74A60"/>
    <w:rsid w:val="00A8576C"/>
    <w:rsid w:val="00AA208C"/>
    <w:rsid w:val="00AA4A2E"/>
    <w:rsid w:val="00AB3CA4"/>
    <w:rsid w:val="00AC10B6"/>
    <w:rsid w:val="00AC611C"/>
    <w:rsid w:val="00AD61CD"/>
    <w:rsid w:val="00AD73DA"/>
    <w:rsid w:val="00AE0234"/>
    <w:rsid w:val="00AE6AC1"/>
    <w:rsid w:val="00AF24CA"/>
    <w:rsid w:val="00AF293F"/>
    <w:rsid w:val="00B0232C"/>
    <w:rsid w:val="00B023B3"/>
    <w:rsid w:val="00B07282"/>
    <w:rsid w:val="00B11746"/>
    <w:rsid w:val="00B12C41"/>
    <w:rsid w:val="00B156F2"/>
    <w:rsid w:val="00B161E8"/>
    <w:rsid w:val="00B2419C"/>
    <w:rsid w:val="00B2680B"/>
    <w:rsid w:val="00B30E21"/>
    <w:rsid w:val="00B31A6C"/>
    <w:rsid w:val="00B36582"/>
    <w:rsid w:val="00B37559"/>
    <w:rsid w:val="00B401EB"/>
    <w:rsid w:val="00B46EB7"/>
    <w:rsid w:val="00B52B8A"/>
    <w:rsid w:val="00B54B8A"/>
    <w:rsid w:val="00B61A9C"/>
    <w:rsid w:val="00B7091D"/>
    <w:rsid w:val="00B75692"/>
    <w:rsid w:val="00B76EDF"/>
    <w:rsid w:val="00B81F1A"/>
    <w:rsid w:val="00B84897"/>
    <w:rsid w:val="00B85ECD"/>
    <w:rsid w:val="00B868E6"/>
    <w:rsid w:val="00B869D8"/>
    <w:rsid w:val="00B95FE2"/>
    <w:rsid w:val="00B97C0E"/>
    <w:rsid w:val="00BA3434"/>
    <w:rsid w:val="00BB13BD"/>
    <w:rsid w:val="00BB63CD"/>
    <w:rsid w:val="00BB7322"/>
    <w:rsid w:val="00BC2FDA"/>
    <w:rsid w:val="00BC4C83"/>
    <w:rsid w:val="00BD46C6"/>
    <w:rsid w:val="00BD472F"/>
    <w:rsid w:val="00BD5F75"/>
    <w:rsid w:val="00BD6107"/>
    <w:rsid w:val="00BE5978"/>
    <w:rsid w:val="00BF47B9"/>
    <w:rsid w:val="00BF4D39"/>
    <w:rsid w:val="00BF7564"/>
    <w:rsid w:val="00C06213"/>
    <w:rsid w:val="00C2020D"/>
    <w:rsid w:val="00C202E9"/>
    <w:rsid w:val="00C22FFB"/>
    <w:rsid w:val="00C27DC6"/>
    <w:rsid w:val="00C310FE"/>
    <w:rsid w:val="00C36373"/>
    <w:rsid w:val="00C53503"/>
    <w:rsid w:val="00C549C6"/>
    <w:rsid w:val="00C55DED"/>
    <w:rsid w:val="00C61A68"/>
    <w:rsid w:val="00C827B3"/>
    <w:rsid w:val="00C8619B"/>
    <w:rsid w:val="00C86F31"/>
    <w:rsid w:val="00C91404"/>
    <w:rsid w:val="00CA09E0"/>
    <w:rsid w:val="00CB0BA1"/>
    <w:rsid w:val="00CB20E5"/>
    <w:rsid w:val="00CB4FA5"/>
    <w:rsid w:val="00CC0AED"/>
    <w:rsid w:val="00CD41A8"/>
    <w:rsid w:val="00CE1EB6"/>
    <w:rsid w:val="00CE5A5A"/>
    <w:rsid w:val="00CE6C18"/>
    <w:rsid w:val="00CF274A"/>
    <w:rsid w:val="00D0132C"/>
    <w:rsid w:val="00D16DA6"/>
    <w:rsid w:val="00D3117C"/>
    <w:rsid w:val="00D31875"/>
    <w:rsid w:val="00D40DEE"/>
    <w:rsid w:val="00D447A3"/>
    <w:rsid w:val="00D50772"/>
    <w:rsid w:val="00D50DED"/>
    <w:rsid w:val="00D51D74"/>
    <w:rsid w:val="00D52767"/>
    <w:rsid w:val="00D56534"/>
    <w:rsid w:val="00D6177C"/>
    <w:rsid w:val="00D655EC"/>
    <w:rsid w:val="00D664A7"/>
    <w:rsid w:val="00D714A9"/>
    <w:rsid w:val="00D8789F"/>
    <w:rsid w:val="00D90959"/>
    <w:rsid w:val="00D91C14"/>
    <w:rsid w:val="00D96FBE"/>
    <w:rsid w:val="00DA283E"/>
    <w:rsid w:val="00DB01D6"/>
    <w:rsid w:val="00DB4BD0"/>
    <w:rsid w:val="00DD4A56"/>
    <w:rsid w:val="00DE4010"/>
    <w:rsid w:val="00DF22AB"/>
    <w:rsid w:val="00DF3A4E"/>
    <w:rsid w:val="00DF4F13"/>
    <w:rsid w:val="00DF5358"/>
    <w:rsid w:val="00E037C7"/>
    <w:rsid w:val="00E07D0A"/>
    <w:rsid w:val="00E10B67"/>
    <w:rsid w:val="00E14ECD"/>
    <w:rsid w:val="00E15A84"/>
    <w:rsid w:val="00E24DA9"/>
    <w:rsid w:val="00E27F8F"/>
    <w:rsid w:val="00E3568E"/>
    <w:rsid w:val="00E43BB6"/>
    <w:rsid w:val="00E52DFC"/>
    <w:rsid w:val="00E678C3"/>
    <w:rsid w:val="00E67C1D"/>
    <w:rsid w:val="00E72669"/>
    <w:rsid w:val="00E74537"/>
    <w:rsid w:val="00E77F8F"/>
    <w:rsid w:val="00E86705"/>
    <w:rsid w:val="00E92C7F"/>
    <w:rsid w:val="00E93942"/>
    <w:rsid w:val="00E94641"/>
    <w:rsid w:val="00EA3FED"/>
    <w:rsid w:val="00EB735C"/>
    <w:rsid w:val="00EB74AD"/>
    <w:rsid w:val="00EB7C72"/>
    <w:rsid w:val="00EC12CB"/>
    <w:rsid w:val="00EC340E"/>
    <w:rsid w:val="00EC5F35"/>
    <w:rsid w:val="00EC7E37"/>
    <w:rsid w:val="00ED40BD"/>
    <w:rsid w:val="00EE2966"/>
    <w:rsid w:val="00EE3C92"/>
    <w:rsid w:val="00EF2546"/>
    <w:rsid w:val="00F00BD7"/>
    <w:rsid w:val="00F02BA4"/>
    <w:rsid w:val="00F165F2"/>
    <w:rsid w:val="00F2435B"/>
    <w:rsid w:val="00F2691D"/>
    <w:rsid w:val="00F425A0"/>
    <w:rsid w:val="00F45AA7"/>
    <w:rsid w:val="00F46FCC"/>
    <w:rsid w:val="00F551DD"/>
    <w:rsid w:val="00F551F3"/>
    <w:rsid w:val="00F63ABC"/>
    <w:rsid w:val="00F66746"/>
    <w:rsid w:val="00F74AE1"/>
    <w:rsid w:val="00F81AE4"/>
    <w:rsid w:val="00F91848"/>
    <w:rsid w:val="00FA05C8"/>
    <w:rsid w:val="00FA1010"/>
    <w:rsid w:val="00FA319B"/>
    <w:rsid w:val="00FB0A65"/>
    <w:rsid w:val="00FB1E9B"/>
    <w:rsid w:val="00FB65D0"/>
    <w:rsid w:val="00FC62E1"/>
    <w:rsid w:val="00FE2163"/>
    <w:rsid w:val="00FE7DD6"/>
    <w:rsid w:val="00FF1E6A"/>
    <w:rsid w:val="00FF4CF7"/>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E6AD5"/>
  <w15:chartTrackingRefBased/>
  <w15:docId w15:val="{3685372E-A721-1044-A010-8F1D62A94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A5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A5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A5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A5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A5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A5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A5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A5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A5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5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A5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A5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A5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A5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A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A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A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A5A"/>
    <w:rPr>
      <w:rFonts w:eastAsiaTheme="majorEastAsia" w:cstheme="majorBidi"/>
      <w:color w:val="272727" w:themeColor="text1" w:themeTint="D8"/>
    </w:rPr>
  </w:style>
  <w:style w:type="paragraph" w:styleId="Title">
    <w:name w:val="Title"/>
    <w:basedOn w:val="Normal"/>
    <w:next w:val="Normal"/>
    <w:link w:val="TitleChar"/>
    <w:uiPriority w:val="10"/>
    <w:qFormat/>
    <w:rsid w:val="00CE5A5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A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A5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A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A5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E5A5A"/>
    <w:rPr>
      <w:i/>
      <w:iCs/>
      <w:color w:val="404040" w:themeColor="text1" w:themeTint="BF"/>
    </w:rPr>
  </w:style>
  <w:style w:type="paragraph" w:styleId="ListParagraph">
    <w:name w:val="List Paragraph"/>
    <w:basedOn w:val="Normal"/>
    <w:uiPriority w:val="34"/>
    <w:qFormat/>
    <w:rsid w:val="00CE5A5A"/>
    <w:pPr>
      <w:ind w:left="720"/>
      <w:contextualSpacing/>
    </w:pPr>
  </w:style>
  <w:style w:type="character" w:styleId="IntenseEmphasis">
    <w:name w:val="Intense Emphasis"/>
    <w:basedOn w:val="DefaultParagraphFont"/>
    <w:uiPriority w:val="21"/>
    <w:qFormat/>
    <w:rsid w:val="00CE5A5A"/>
    <w:rPr>
      <w:i/>
      <w:iCs/>
      <w:color w:val="0F4761" w:themeColor="accent1" w:themeShade="BF"/>
    </w:rPr>
  </w:style>
  <w:style w:type="paragraph" w:styleId="IntenseQuote">
    <w:name w:val="Intense Quote"/>
    <w:basedOn w:val="Normal"/>
    <w:next w:val="Normal"/>
    <w:link w:val="IntenseQuoteChar"/>
    <w:uiPriority w:val="30"/>
    <w:qFormat/>
    <w:rsid w:val="00CE5A5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A5A"/>
    <w:rPr>
      <w:i/>
      <w:iCs/>
      <w:color w:val="0F4761" w:themeColor="accent1" w:themeShade="BF"/>
    </w:rPr>
  </w:style>
  <w:style w:type="character" w:styleId="IntenseReference">
    <w:name w:val="Intense Reference"/>
    <w:basedOn w:val="DefaultParagraphFont"/>
    <w:uiPriority w:val="32"/>
    <w:qFormat/>
    <w:rsid w:val="00CE5A5A"/>
    <w:rPr>
      <w:b/>
      <w:bCs/>
      <w:smallCaps/>
      <w:color w:val="0F4761" w:themeColor="accent1" w:themeShade="BF"/>
      <w:spacing w:val="5"/>
    </w:rPr>
  </w:style>
  <w:style w:type="paragraph" w:styleId="NormalWeb">
    <w:name w:val="Normal (Web)"/>
    <w:basedOn w:val="Normal"/>
    <w:uiPriority w:val="99"/>
    <w:semiHidden/>
    <w:unhideWhenUsed/>
    <w:rsid w:val="00CE5A5A"/>
    <w:pPr>
      <w:spacing w:before="100" w:beforeAutospacing="1" w:after="100" w:afterAutospacing="1"/>
    </w:pPr>
    <w:rPr>
      <w:rFonts w:ascii="Times New Roman" w:eastAsia="Times New Roman" w:hAnsi="Times New Roman" w:cs="Times New Roman"/>
      <w:kern w:val="0"/>
      <w:lang w:eastAsia="en-GB"/>
      <w14:ligatures w14:val="none"/>
    </w:rPr>
  </w:style>
  <w:style w:type="paragraph" w:styleId="Revision">
    <w:name w:val="Revision"/>
    <w:hidden/>
    <w:uiPriority w:val="99"/>
    <w:semiHidden/>
    <w:rsid w:val="00CE5A5A"/>
  </w:style>
  <w:style w:type="character" w:styleId="CommentReference">
    <w:name w:val="annotation reference"/>
    <w:basedOn w:val="DefaultParagraphFont"/>
    <w:uiPriority w:val="99"/>
    <w:semiHidden/>
    <w:unhideWhenUsed/>
    <w:rsid w:val="00DE4010"/>
    <w:rPr>
      <w:sz w:val="16"/>
      <w:szCs w:val="16"/>
    </w:rPr>
  </w:style>
  <w:style w:type="paragraph" w:styleId="CommentText">
    <w:name w:val="annotation text"/>
    <w:basedOn w:val="Normal"/>
    <w:link w:val="CommentTextChar"/>
    <w:uiPriority w:val="99"/>
    <w:unhideWhenUsed/>
    <w:rsid w:val="00BF4D39"/>
    <w:pPr>
      <w:pPrChange w:id="0" w:author="IMGA Office" w:date="2024-12-10T12:00:00Z">
        <w:pPr/>
      </w:pPrChange>
    </w:pPr>
    <w:rPr>
      <w:sz w:val="20"/>
      <w:szCs w:val="20"/>
      <w:rPrChange w:id="0" w:author="IMGA Office" w:date="2024-12-10T12:00:00Z">
        <w:rPr>
          <w:rFonts w:asciiTheme="minorHAnsi" w:eastAsiaTheme="minorHAnsi" w:hAnsiTheme="minorHAnsi" w:cstheme="minorBidi"/>
          <w:kern w:val="2"/>
          <w:lang w:val="en-CH" w:eastAsia="en-US" w:bidi="ar-SA"/>
          <w14:ligatures w14:val="standardContextual"/>
        </w:rPr>
      </w:rPrChange>
    </w:rPr>
  </w:style>
  <w:style w:type="character" w:customStyle="1" w:styleId="CommentTextChar">
    <w:name w:val="Comment Text Char"/>
    <w:basedOn w:val="DefaultParagraphFont"/>
    <w:link w:val="CommentText"/>
    <w:uiPriority w:val="99"/>
    <w:rsid w:val="00DE4010"/>
    <w:rPr>
      <w:sz w:val="20"/>
      <w:szCs w:val="20"/>
    </w:rPr>
  </w:style>
  <w:style w:type="paragraph" w:styleId="CommentSubject">
    <w:name w:val="annotation subject"/>
    <w:basedOn w:val="CommentText"/>
    <w:next w:val="CommentText"/>
    <w:link w:val="CommentSubjectChar"/>
    <w:uiPriority w:val="99"/>
    <w:semiHidden/>
    <w:unhideWhenUsed/>
    <w:rsid w:val="00DE4010"/>
    <w:rPr>
      <w:b/>
      <w:bCs/>
    </w:rPr>
  </w:style>
  <w:style w:type="character" w:customStyle="1" w:styleId="CommentSubjectChar">
    <w:name w:val="Comment Subject Char"/>
    <w:basedOn w:val="CommentTextChar"/>
    <w:link w:val="CommentSubject"/>
    <w:uiPriority w:val="99"/>
    <w:semiHidden/>
    <w:rsid w:val="00DE4010"/>
    <w:rPr>
      <w:b/>
      <w:bCs/>
      <w:sz w:val="20"/>
      <w:szCs w:val="20"/>
    </w:rPr>
  </w:style>
  <w:style w:type="paragraph" w:styleId="FootnoteText">
    <w:name w:val="footnote text"/>
    <w:basedOn w:val="Normal"/>
    <w:link w:val="FootnoteTextChar"/>
    <w:uiPriority w:val="99"/>
    <w:semiHidden/>
    <w:unhideWhenUsed/>
    <w:rsid w:val="00A74A60"/>
    <w:rPr>
      <w:sz w:val="20"/>
      <w:szCs w:val="20"/>
    </w:rPr>
  </w:style>
  <w:style w:type="character" w:customStyle="1" w:styleId="FootnoteTextChar">
    <w:name w:val="Footnote Text Char"/>
    <w:basedOn w:val="DefaultParagraphFont"/>
    <w:link w:val="FootnoteText"/>
    <w:uiPriority w:val="99"/>
    <w:semiHidden/>
    <w:rsid w:val="00A74A60"/>
    <w:rPr>
      <w:sz w:val="20"/>
      <w:szCs w:val="20"/>
    </w:rPr>
  </w:style>
  <w:style w:type="character" w:styleId="FootnoteReference">
    <w:name w:val="footnote reference"/>
    <w:basedOn w:val="DefaultParagraphFont"/>
    <w:uiPriority w:val="99"/>
    <w:semiHidden/>
    <w:unhideWhenUsed/>
    <w:rsid w:val="00A74A60"/>
    <w:rPr>
      <w:vertAlign w:val="superscript"/>
    </w:rPr>
  </w:style>
  <w:style w:type="paragraph" w:styleId="BodyText">
    <w:name w:val="Body Text"/>
    <w:basedOn w:val="Normal"/>
    <w:link w:val="BodyTextChar"/>
    <w:uiPriority w:val="1"/>
    <w:qFormat/>
    <w:rsid w:val="00D51D74"/>
    <w:pPr>
      <w:widowControl w:val="0"/>
      <w:autoSpaceDE w:val="0"/>
      <w:autoSpaceDN w:val="0"/>
    </w:pPr>
    <w:rPr>
      <w:rFonts w:ascii="Arial" w:eastAsia="Arial" w:hAnsi="Arial" w:cs="Arial"/>
      <w:kern w:val="0"/>
      <w:sz w:val="20"/>
      <w:szCs w:val="20"/>
      <w:lang w:val="en-US"/>
      <w14:ligatures w14:val="none"/>
    </w:rPr>
  </w:style>
  <w:style w:type="character" w:customStyle="1" w:styleId="BodyTextChar">
    <w:name w:val="Body Text Char"/>
    <w:basedOn w:val="DefaultParagraphFont"/>
    <w:link w:val="BodyText"/>
    <w:uiPriority w:val="1"/>
    <w:rsid w:val="00D51D74"/>
    <w:rPr>
      <w:rFonts w:ascii="Arial" w:eastAsia="Arial" w:hAnsi="Arial" w:cs="Arial"/>
      <w:kern w:val="0"/>
      <w:sz w:val="20"/>
      <w:szCs w:val="20"/>
      <w:lang w:val="en-US"/>
      <w14:ligatures w14:val="none"/>
    </w:rPr>
  </w:style>
  <w:style w:type="paragraph" w:styleId="Header">
    <w:name w:val="header"/>
    <w:basedOn w:val="Normal"/>
    <w:link w:val="HeaderChar"/>
    <w:uiPriority w:val="99"/>
    <w:unhideWhenUsed/>
    <w:rsid w:val="003358CB"/>
    <w:pPr>
      <w:tabs>
        <w:tab w:val="center" w:pos="4536"/>
        <w:tab w:val="right" w:pos="9072"/>
      </w:tabs>
    </w:pPr>
  </w:style>
  <w:style w:type="character" w:customStyle="1" w:styleId="HeaderChar">
    <w:name w:val="Header Char"/>
    <w:basedOn w:val="DefaultParagraphFont"/>
    <w:link w:val="Header"/>
    <w:uiPriority w:val="99"/>
    <w:rsid w:val="003358CB"/>
  </w:style>
  <w:style w:type="paragraph" w:styleId="Footer">
    <w:name w:val="footer"/>
    <w:basedOn w:val="Normal"/>
    <w:link w:val="FooterChar"/>
    <w:uiPriority w:val="99"/>
    <w:unhideWhenUsed/>
    <w:rsid w:val="003358CB"/>
    <w:pPr>
      <w:tabs>
        <w:tab w:val="center" w:pos="4536"/>
        <w:tab w:val="right" w:pos="9072"/>
      </w:tabs>
    </w:pPr>
  </w:style>
  <w:style w:type="character" w:customStyle="1" w:styleId="FooterChar">
    <w:name w:val="Footer Char"/>
    <w:basedOn w:val="DefaultParagraphFont"/>
    <w:link w:val="Footer"/>
    <w:uiPriority w:val="99"/>
    <w:rsid w:val="0033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150738">
      <w:bodyDiv w:val="1"/>
      <w:marLeft w:val="0"/>
      <w:marRight w:val="0"/>
      <w:marTop w:val="0"/>
      <w:marBottom w:val="0"/>
      <w:divBdr>
        <w:top w:val="none" w:sz="0" w:space="0" w:color="auto"/>
        <w:left w:val="none" w:sz="0" w:space="0" w:color="auto"/>
        <w:bottom w:val="none" w:sz="0" w:space="0" w:color="auto"/>
        <w:right w:val="none" w:sz="0" w:space="0" w:color="auto"/>
      </w:divBdr>
      <w:divsChild>
        <w:div w:id="106893857">
          <w:marLeft w:val="0"/>
          <w:marRight w:val="0"/>
          <w:marTop w:val="0"/>
          <w:marBottom w:val="0"/>
          <w:divBdr>
            <w:top w:val="none" w:sz="0" w:space="0" w:color="auto"/>
            <w:left w:val="none" w:sz="0" w:space="0" w:color="auto"/>
            <w:bottom w:val="none" w:sz="0" w:space="0" w:color="auto"/>
            <w:right w:val="none" w:sz="0" w:space="0" w:color="auto"/>
          </w:divBdr>
          <w:divsChild>
            <w:div w:id="1470632937">
              <w:marLeft w:val="0"/>
              <w:marRight w:val="0"/>
              <w:marTop w:val="0"/>
              <w:marBottom w:val="0"/>
              <w:divBdr>
                <w:top w:val="none" w:sz="0" w:space="0" w:color="auto"/>
                <w:left w:val="none" w:sz="0" w:space="0" w:color="auto"/>
                <w:bottom w:val="none" w:sz="0" w:space="0" w:color="auto"/>
                <w:right w:val="none" w:sz="0" w:space="0" w:color="auto"/>
              </w:divBdr>
              <w:divsChild>
                <w:div w:id="1972130043">
                  <w:marLeft w:val="0"/>
                  <w:marRight w:val="0"/>
                  <w:marTop w:val="0"/>
                  <w:marBottom w:val="0"/>
                  <w:divBdr>
                    <w:top w:val="none" w:sz="0" w:space="0" w:color="auto"/>
                    <w:left w:val="none" w:sz="0" w:space="0" w:color="auto"/>
                    <w:bottom w:val="none" w:sz="0" w:space="0" w:color="auto"/>
                    <w:right w:val="none" w:sz="0" w:space="0" w:color="auto"/>
                  </w:divBdr>
                </w:div>
              </w:divsChild>
            </w:div>
            <w:div w:id="894462540">
              <w:marLeft w:val="0"/>
              <w:marRight w:val="0"/>
              <w:marTop w:val="0"/>
              <w:marBottom w:val="0"/>
              <w:divBdr>
                <w:top w:val="none" w:sz="0" w:space="0" w:color="auto"/>
                <w:left w:val="none" w:sz="0" w:space="0" w:color="auto"/>
                <w:bottom w:val="none" w:sz="0" w:space="0" w:color="auto"/>
                <w:right w:val="none" w:sz="0" w:space="0" w:color="auto"/>
              </w:divBdr>
              <w:divsChild>
                <w:div w:id="162183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016226">
          <w:marLeft w:val="0"/>
          <w:marRight w:val="0"/>
          <w:marTop w:val="0"/>
          <w:marBottom w:val="0"/>
          <w:divBdr>
            <w:top w:val="none" w:sz="0" w:space="0" w:color="auto"/>
            <w:left w:val="none" w:sz="0" w:space="0" w:color="auto"/>
            <w:bottom w:val="none" w:sz="0" w:space="0" w:color="auto"/>
            <w:right w:val="none" w:sz="0" w:space="0" w:color="auto"/>
          </w:divBdr>
          <w:divsChild>
            <w:div w:id="552809941">
              <w:marLeft w:val="0"/>
              <w:marRight w:val="0"/>
              <w:marTop w:val="0"/>
              <w:marBottom w:val="0"/>
              <w:divBdr>
                <w:top w:val="none" w:sz="0" w:space="0" w:color="auto"/>
                <w:left w:val="none" w:sz="0" w:space="0" w:color="auto"/>
                <w:bottom w:val="none" w:sz="0" w:space="0" w:color="auto"/>
                <w:right w:val="none" w:sz="0" w:space="0" w:color="auto"/>
              </w:divBdr>
              <w:divsChild>
                <w:div w:id="2142918536">
                  <w:marLeft w:val="0"/>
                  <w:marRight w:val="0"/>
                  <w:marTop w:val="0"/>
                  <w:marBottom w:val="0"/>
                  <w:divBdr>
                    <w:top w:val="none" w:sz="0" w:space="0" w:color="auto"/>
                    <w:left w:val="none" w:sz="0" w:space="0" w:color="auto"/>
                    <w:bottom w:val="none" w:sz="0" w:space="0" w:color="auto"/>
                    <w:right w:val="none" w:sz="0" w:space="0" w:color="auto"/>
                  </w:divBdr>
                </w:div>
              </w:divsChild>
            </w:div>
            <w:div w:id="1572497746">
              <w:marLeft w:val="0"/>
              <w:marRight w:val="0"/>
              <w:marTop w:val="0"/>
              <w:marBottom w:val="0"/>
              <w:divBdr>
                <w:top w:val="none" w:sz="0" w:space="0" w:color="auto"/>
                <w:left w:val="none" w:sz="0" w:space="0" w:color="auto"/>
                <w:bottom w:val="none" w:sz="0" w:space="0" w:color="auto"/>
                <w:right w:val="none" w:sz="0" w:space="0" w:color="auto"/>
              </w:divBdr>
              <w:divsChild>
                <w:div w:id="116728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5579">
          <w:marLeft w:val="0"/>
          <w:marRight w:val="0"/>
          <w:marTop w:val="0"/>
          <w:marBottom w:val="0"/>
          <w:divBdr>
            <w:top w:val="none" w:sz="0" w:space="0" w:color="auto"/>
            <w:left w:val="none" w:sz="0" w:space="0" w:color="auto"/>
            <w:bottom w:val="none" w:sz="0" w:space="0" w:color="auto"/>
            <w:right w:val="none" w:sz="0" w:space="0" w:color="auto"/>
          </w:divBdr>
          <w:divsChild>
            <w:div w:id="424494178">
              <w:marLeft w:val="0"/>
              <w:marRight w:val="0"/>
              <w:marTop w:val="0"/>
              <w:marBottom w:val="0"/>
              <w:divBdr>
                <w:top w:val="none" w:sz="0" w:space="0" w:color="auto"/>
                <w:left w:val="none" w:sz="0" w:space="0" w:color="auto"/>
                <w:bottom w:val="none" w:sz="0" w:space="0" w:color="auto"/>
                <w:right w:val="none" w:sz="0" w:space="0" w:color="auto"/>
              </w:divBdr>
              <w:divsChild>
                <w:div w:id="1694919064">
                  <w:marLeft w:val="0"/>
                  <w:marRight w:val="0"/>
                  <w:marTop w:val="0"/>
                  <w:marBottom w:val="0"/>
                  <w:divBdr>
                    <w:top w:val="none" w:sz="0" w:space="0" w:color="auto"/>
                    <w:left w:val="none" w:sz="0" w:space="0" w:color="auto"/>
                    <w:bottom w:val="none" w:sz="0" w:space="0" w:color="auto"/>
                    <w:right w:val="none" w:sz="0" w:space="0" w:color="auto"/>
                  </w:divBdr>
                </w:div>
              </w:divsChild>
            </w:div>
            <w:div w:id="117309603">
              <w:marLeft w:val="0"/>
              <w:marRight w:val="0"/>
              <w:marTop w:val="0"/>
              <w:marBottom w:val="0"/>
              <w:divBdr>
                <w:top w:val="none" w:sz="0" w:space="0" w:color="auto"/>
                <w:left w:val="none" w:sz="0" w:space="0" w:color="auto"/>
                <w:bottom w:val="none" w:sz="0" w:space="0" w:color="auto"/>
                <w:right w:val="none" w:sz="0" w:space="0" w:color="auto"/>
              </w:divBdr>
              <w:divsChild>
                <w:div w:id="18528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92115">
          <w:marLeft w:val="0"/>
          <w:marRight w:val="0"/>
          <w:marTop w:val="0"/>
          <w:marBottom w:val="0"/>
          <w:divBdr>
            <w:top w:val="none" w:sz="0" w:space="0" w:color="auto"/>
            <w:left w:val="none" w:sz="0" w:space="0" w:color="auto"/>
            <w:bottom w:val="none" w:sz="0" w:space="0" w:color="auto"/>
            <w:right w:val="none" w:sz="0" w:space="0" w:color="auto"/>
          </w:divBdr>
          <w:divsChild>
            <w:div w:id="1615599840">
              <w:marLeft w:val="0"/>
              <w:marRight w:val="0"/>
              <w:marTop w:val="0"/>
              <w:marBottom w:val="0"/>
              <w:divBdr>
                <w:top w:val="none" w:sz="0" w:space="0" w:color="auto"/>
                <w:left w:val="none" w:sz="0" w:space="0" w:color="auto"/>
                <w:bottom w:val="none" w:sz="0" w:space="0" w:color="auto"/>
                <w:right w:val="none" w:sz="0" w:space="0" w:color="auto"/>
              </w:divBdr>
              <w:divsChild>
                <w:div w:id="2014841933">
                  <w:marLeft w:val="0"/>
                  <w:marRight w:val="0"/>
                  <w:marTop w:val="0"/>
                  <w:marBottom w:val="0"/>
                  <w:divBdr>
                    <w:top w:val="none" w:sz="0" w:space="0" w:color="auto"/>
                    <w:left w:val="none" w:sz="0" w:space="0" w:color="auto"/>
                    <w:bottom w:val="none" w:sz="0" w:space="0" w:color="auto"/>
                    <w:right w:val="none" w:sz="0" w:space="0" w:color="auto"/>
                  </w:divBdr>
                </w:div>
              </w:divsChild>
            </w:div>
            <w:div w:id="398132426">
              <w:marLeft w:val="0"/>
              <w:marRight w:val="0"/>
              <w:marTop w:val="0"/>
              <w:marBottom w:val="0"/>
              <w:divBdr>
                <w:top w:val="none" w:sz="0" w:space="0" w:color="auto"/>
                <w:left w:val="none" w:sz="0" w:space="0" w:color="auto"/>
                <w:bottom w:val="none" w:sz="0" w:space="0" w:color="auto"/>
                <w:right w:val="none" w:sz="0" w:space="0" w:color="auto"/>
              </w:divBdr>
              <w:divsChild>
                <w:div w:id="128746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97379">
          <w:marLeft w:val="0"/>
          <w:marRight w:val="0"/>
          <w:marTop w:val="0"/>
          <w:marBottom w:val="0"/>
          <w:divBdr>
            <w:top w:val="none" w:sz="0" w:space="0" w:color="auto"/>
            <w:left w:val="none" w:sz="0" w:space="0" w:color="auto"/>
            <w:bottom w:val="none" w:sz="0" w:space="0" w:color="auto"/>
            <w:right w:val="none" w:sz="0" w:space="0" w:color="auto"/>
          </w:divBdr>
          <w:divsChild>
            <w:div w:id="1461653686">
              <w:marLeft w:val="0"/>
              <w:marRight w:val="0"/>
              <w:marTop w:val="0"/>
              <w:marBottom w:val="0"/>
              <w:divBdr>
                <w:top w:val="none" w:sz="0" w:space="0" w:color="auto"/>
                <w:left w:val="none" w:sz="0" w:space="0" w:color="auto"/>
                <w:bottom w:val="none" w:sz="0" w:space="0" w:color="auto"/>
                <w:right w:val="none" w:sz="0" w:space="0" w:color="auto"/>
              </w:divBdr>
              <w:divsChild>
                <w:div w:id="37125131">
                  <w:marLeft w:val="0"/>
                  <w:marRight w:val="0"/>
                  <w:marTop w:val="0"/>
                  <w:marBottom w:val="0"/>
                  <w:divBdr>
                    <w:top w:val="none" w:sz="0" w:space="0" w:color="auto"/>
                    <w:left w:val="none" w:sz="0" w:space="0" w:color="auto"/>
                    <w:bottom w:val="none" w:sz="0" w:space="0" w:color="auto"/>
                    <w:right w:val="none" w:sz="0" w:space="0" w:color="auto"/>
                  </w:divBdr>
                </w:div>
              </w:divsChild>
            </w:div>
            <w:div w:id="777603195">
              <w:marLeft w:val="0"/>
              <w:marRight w:val="0"/>
              <w:marTop w:val="0"/>
              <w:marBottom w:val="0"/>
              <w:divBdr>
                <w:top w:val="none" w:sz="0" w:space="0" w:color="auto"/>
                <w:left w:val="none" w:sz="0" w:space="0" w:color="auto"/>
                <w:bottom w:val="none" w:sz="0" w:space="0" w:color="auto"/>
                <w:right w:val="none" w:sz="0" w:space="0" w:color="auto"/>
              </w:divBdr>
              <w:divsChild>
                <w:div w:id="39570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8122">
          <w:marLeft w:val="0"/>
          <w:marRight w:val="0"/>
          <w:marTop w:val="0"/>
          <w:marBottom w:val="0"/>
          <w:divBdr>
            <w:top w:val="none" w:sz="0" w:space="0" w:color="auto"/>
            <w:left w:val="none" w:sz="0" w:space="0" w:color="auto"/>
            <w:bottom w:val="none" w:sz="0" w:space="0" w:color="auto"/>
            <w:right w:val="none" w:sz="0" w:space="0" w:color="auto"/>
          </w:divBdr>
          <w:divsChild>
            <w:div w:id="2097629542">
              <w:marLeft w:val="0"/>
              <w:marRight w:val="0"/>
              <w:marTop w:val="0"/>
              <w:marBottom w:val="0"/>
              <w:divBdr>
                <w:top w:val="none" w:sz="0" w:space="0" w:color="auto"/>
                <w:left w:val="none" w:sz="0" w:space="0" w:color="auto"/>
                <w:bottom w:val="none" w:sz="0" w:space="0" w:color="auto"/>
                <w:right w:val="none" w:sz="0" w:space="0" w:color="auto"/>
              </w:divBdr>
              <w:divsChild>
                <w:div w:id="751779858">
                  <w:marLeft w:val="0"/>
                  <w:marRight w:val="0"/>
                  <w:marTop w:val="0"/>
                  <w:marBottom w:val="0"/>
                  <w:divBdr>
                    <w:top w:val="none" w:sz="0" w:space="0" w:color="auto"/>
                    <w:left w:val="none" w:sz="0" w:space="0" w:color="auto"/>
                    <w:bottom w:val="none" w:sz="0" w:space="0" w:color="auto"/>
                    <w:right w:val="none" w:sz="0" w:space="0" w:color="auto"/>
                  </w:divBdr>
                </w:div>
              </w:divsChild>
            </w:div>
            <w:div w:id="239564868">
              <w:marLeft w:val="0"/>
              <w:marRight w:val="0"/>
              <w:marTop w:val="0"/>
              <w:marBottom w:val="0"/>
              <w:divBdr>
                <w:top w:val="none" w:sz="0" w:space="0" w:color="auto"/>
                <w:left w:val="none" w:sz="0" w:space="0" w:color="auto"/>
                <w:bottom w:val="none" w:sz="0" w:space="0" w:color="auto"/>
                <w:right w:val="none" w:sz="0" w:space="0" w:color="auto"/>
              </w:divBdr>
              <w:divsChild>
                <w:div w:id="2022201190">
                  <w:marLeft w:val="0"/>
                  <w:marRight w:val="0"/>
                  <w:marTop w:val="0"/>
                  <w:marBottom w:val="0"/>
                  <w:divBdr>
                    <w:top w:val="none" w:sz="0" w:space="0" w:color="auto"/>
                    <w:left w:val="none" w:sz="0" w:space="0" w:color="auto"/>
                    <w:bottom w:val="none" w:sz="0" w:space="0" w:color="auto"/>
                    <w:right w:val="none" w:sz="0" w:space="0" w:color="auto"/>
                  </w:divBdr>
                </w:div>
              </w:divsChild>
            </w:div>
            <w:div w:id="1172330929">
              <w:marLeft w:val="0"/>
              <w:marRight w:val="0"/>
              <w:marTop w:val="0"/>
              <w:marBottom w:val="0"/>
              <w:divBdr>
                <w:top w:val="none" w:sz="0" w:space="0" w:color="auto"/>
                <w:left w:val="none" w:sz="0" w:space="0" w:color="auto"/>
                <w:bottom w:val="none" w:sz="0" w:space="0" w:color="auto"/>
                <w:right w:val="none" w:sz="0" w:space="0" w:color="auto"/>
              </w:divBdr>
              <w:divsChild>
                <w:div w:id="1095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75214">
          <w:marLeft w:val="0"/>
          <w:marRight w:val="0"/>
          <w:marTop w:val="0"/>
          <w:marBottom w:val="0"/>
          <w:divBdr>
            <w:top w:val="none" w:sz="0" w:space="0" w:color="auto"/>
            <w:left w:val="none" w:sz="0" w:space="0" w:color="auto"/>
            <w:bottom w:val="none" w:sz="0" w:space="0" w:color="auto"/>
            <w:right w:val="none" w:sz="0" w:space="0" w:color="auto"/>
          </w:divBdr>
          <w:divsChild>
            <w:div w:id="1829859356">
              <w:marLeft w:val="0"/>
              <w:marRight w:val="0"/>
              <w:marTop w:val="0"/>
              <w:marBottom w:val="0"/>
              <w:divBdr>
                <w:top w:val="none" w:sz="0" w:space="0" w:color="auto"/>
                <w:left w:val="none" w:sz="0" w:space="0" w:color="auto"/>
                <w:bottom w:val="none" w:sz="0" w:space="0" w:color="auto"/>
                <w:right w:val="none" w:sz="0" w:space="0" w:color="auto"/>
              </w:divBdr>
              <w:divsChild>
                <w:div w:id="1173955496">
                  <w:marLeft w:val="0"/>
                  <w:marRight w:val="0"/>
                  <w:marTop w:val="0"/>
                  <w:marBottom w:val="0"/>
                  <w:divBdr>
                    <w:top w:val="none" w:sz="0" w:space="0" w:color="auto"/>
                    <w:left w:val="none" w:sz="0" w:space="0" w:color="auto"/>
                    <w:bottom w:val="none" w:sz="0" w:space="0" w:color="auto"/>
                    <w:right w:val="none" w:sz="0" w:space="0" w:color="auto"/>
                  </w:divBdr>
                </w:div>
              </w:divsChild>
            </w:div>
            <w:div w:id="277298424">
              <w:marLeft w:val="0"/>
              <w:marRight w:val="0"/>
              <w:marTop w:val="0"/>
              <w:marBottom w:val="0"/>
              <w:divBdr>
                <w:top w:val="none" w:sz="0" w:space="0" w:color="auto"/>
                <w:left w:val="none" w:sz="0" w:space="0" w:color="auto"/>
                <w:bottom w:val="none" w:sz="0" w:space="0" w:color="auto"/>
                <w:right w:val="none" w:sz="0" w:space="0" w:color="auto"/>
              </w:divBdr>
              <w:divsChild>
                <w:div w:id="3316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811167">
          <w:marLeft w:val="0"/>
          <w:marRight w:val="0"/>
          <w:marTop w:val="0"/>
          <w:marBottom w:val="0"/>
          <w:divBdr>
            <w:top w:val="none" w:sz="0" w:space="0" w:color="auto"/>
            <w:left w:val="none" w:sz="0" w:space="0" w:color="auto"/>
            <w:bottom w:val="none" w:sz="0" w:space="0" w:color="auto"/>
            <w:right w:val="none" w:sz="0" w:space="0" w:color="auto"/>
          </w:divBdr>
          <w:divsChild>
            <w:div w:id="493570658">
              <w:marLeft w:val="0"/>
              <w:marRight w:val="0"/>
              <w:marTop w:val="0"/>
              <w:marBottom w:val="0"/>
              <w:divBdr>
                <w:top w:val="none" w:sz="0" w:space="0" w:color="auto"/>
                <w:left w:val="none" w:sz="0" w:space="0" w:color="auto"/>
                <w:bottom w:val="none" w:sz="0" w:space="0" w:color="auto"/>
                <w:right w:val="none" w:sz="0" w:space="0" w:color="auto"/>
              </w:divBdr>
              <w:divsChild>
                <w:div w:id="1118573864">
                  <w:marLeft w:val="0"/>
                  <w:marRight w:val="0"/>
                  <w:marTop w:val="0"/>
                  <w:marBottom w:val="0"/>
                  <w:divBdr>
                    <w:top w:val="none" w:sz="0" w:space="0" w:color="auto"/>
                    <w:left w:val="none" w:sz="0" w:space="0" w:color="auto"/>
                    <w:bottom w:val="none" w:sz="0" w:space="0" w:color="auto"/>
                    <w:right w:val="none" w:sz="0" w:space="0" w:color="auto"/>
                  </w:divBdr>
                </w:div>
              </w:divsChild>
            </w:div>
            <w:div w:id="1841314714">
              <w:marLeft w:val="0"/>
              <w:marRight w:val="0"/>
              <w:marTop w:val="0"/>
              <w:marBottom w:val="0"/>
              <w:divBdr>
                <w:top w:val="none" w:sz="0" w:space="0" w:color="auto"/>
                <w:left w:val="none" w:sz="0" w:space="0" w:color="auto"/>
                <w:bottom w:val="none" w:sz="0" w:space="0" w:color="auto"/>
                <w:right w:val="none" w:sz="0" w:space="0" w:color="auto"/>
              </w:divBdr>
              <w:divsChild>
                <w:div w:id="873613196">
                  <w:marLeft w:val="0"/>
                  <w:marRight w:val="0"/>
                  <w:marTop w:val="0"/>
                  <w:marBottom w:val="0"/>
                  <w:divBdr>
                    <w:top w:val="none" w:sz="0" w:space="0" w:color="auto"/>
                    <w:left w:val="none" w:sz="0" w:space="0" w:color="auto"/>
                    <w:bottom w:val="none" w:sz="0" w:space="0" w:color="auto"/>
                    <w:right w:val="none" w:sz="0" w:space="0" w:color="auto"/>
                  </w:divBdr>
                </w:div>
              </w:divsChild>
            </w:div>
            <w:div w:id="1393235878">
              <w:marLeft w:val="0"/>
              <w:marRight w:val="0"/>
              <w:marTop w:val="0"/>
              <w:marBottom w:val="0"/>
              <w:divBdr>
                <w:top w:val="none" w:sz="0" w:space="0" w:color="auto"/>
                <w:left w:val="none" w:sz="0" w:space="0" w:color="auto"/>
                <w:bottom w:val="none" w:sz="0" w:space="0" w:color="auto"/>
                <w:right w:val="none" w:sz="0" w:space="0" w:color="auto"/>
              </w:divBdr>
              <w:divsChild>
                <w:div w:id="780491601">
                  <w:marLeft w:val="0"/>
                  <w:marRight w:val="0"/>
                  <w:marTop w:val="0"/>
                  <w:marBottom w:val="0"/>
                  <w:divBdr>
                    <w:top w:val="none" w:sz="0" w:space="0" w:color="auto"/>
                    <w:left w:val="none" w:sz="0" w:space="0" w:color="auto"/>
                    <w:bottom w:val="none" w:sz="0" w:space="0" w:color="auto"/>
                    <w:right w:val="none" w:sz="0" w:space="0" w:color="auto"/>
                  </w:divBdr>
                </w:div>
              </w:divsChild>
            </w:div>
            <w:div w:id="581336190">
              <w:marLeft w:val="0"/>
              <w:marRight w:val="0"/>
              <w:marTop w:val="0"/>
              <w:marBottom w:val="0"/>
              <w:divBdr>
                <w:top w:val="none" w:sz="0" w:space="0" w:color="auto"/>
                <w:left w:val="none" w:sz="0" w:space="0" w:color="auto"/>
                <w:bottom w:val="none" w:sz="0" w:space="0" w:color="auto"/>
                <w:right w:val="none" w:sz="0" w:space="0" w:color="auto"/>
              </w:divBdr>
              <w:divsChild>
                <w:div w:id="108063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536498">
          <w:marLeft w:val="0"/>
          <w:marRight w:val="0"/>
          <w:marTop w:val="0"/>
          <w:marBottom w:val="0"/>
          <w:divBdr>
            <w:top w:val="none" w:sz="0" w:space="0" w:color="auto"/>
            <w:left w:val="none" w:sz="0" w:space="0" w:color="auto"/>
            <w:bottom w:val="none" w:sz="0" w:space="0" w:color="auto"/>
            <w:right w:val="none" w:sz="0" w:space="0" w:color="auto"/>
          </w:divBdr>
          <w:divsChild>
            <w:div w:id="265693113">
              <w:marLeft w:val="0"/>
              <w:marRight w:val="0"/>
              <w:marTop w:val="0"/>
              <w:marBottom w:val="0"/>
              <w:divBdr>
                <w:top w:val="none" w:sz="0" w:space="0" w:color="auto"/>
                <w:left w:val="none" w:sz="0" w:space="0" w:color="auto"/>
                <w:bottom w:val="none" w:sz="0" w:space="0" w:color="auto"/>
                <w:right w:val="none" w:sz="0" w:space="0" w:color="auto"/>
              </w:divBdr>
              <w:divsChild>
                <w:div w:id="615866185">
                  <w:marLeft w:val="0"/>
                  <w:marRight w:val="0"/>
                  <w:marTop w:val="0"/>
                  <w:marBottom w:val="0"/>
                  <w:divBdr>
                    <w:top w:val="none" w:sz="0" w:space="0" w:color="auto"/>
                    <w:left w:val="none" w:sz="0" w:space="0" w:color="auto"/>
                    <w:bottom w:val="none" w:sz="0" w:space="0" w:color="auto"/>
                    <w:right w:val="none" w:sz="0" w:space="0" w:color="auto"/>
                  </w:divBdr>
                </w:div>
              </w:divsChild>
            </w:div>
            <w:div w:id="360669928">
              <w:marLeft w:val="0"/>
              <w:marRight w:val="0"/>
              <w:marTop w:val="0"/>
              <w:marBottom w:val="0"/>
              <w:divBdr>
                <w:top w:val="none" w:sz="0" w:space="0" w:color="auto"/>
                <w:left w:val="none" w:sz="0" w:space="0" w:color="auto"/>
                <w:bottom w:val="none" w:sz="0" w:space="0" w:color="auto"/>
                <w:right w:val="none" w:sz="0" w:space="0" w:color="auto"/>
              </w:divBdr>
              <w:divsChild>
                <w:div w:id="199572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53393">
          <w:marLeft w:val="0"/>
          <w:marRight w:val="0"/>
          <w:marTop w:val="0"/>
          <w:marBottom w:val="0"/>
          <w:divBdr>
            <w:top w:val="none" w:sz="0" w:space="0" w:color="auto"/>
            <w:left w:val="none" w:sz="0" w:space="0" w:color="auto"/>
            <w:bottom w:val="none" w:sz="0" w:space="0" w:color="auto"/>
            <w:right w:val="none" w:sz="0" w:space="0" w:color="auto"/>
          </w:divBdr>
          <w:divsChild>
            <w:div w:id="83578362">
              <w:marLeft w:val="0"/>
              <w:marRight w:val="0"/>
              <w:marTop w:val="0"/>
              <w:marBottom w:val="0"/>
              <w:divBdr>
                <w:top w:val="none" w:sz="0" w:space="0" w:color="auto"/>
                <w:left w:val="none" w:sz="0" w:space="0" w:color="auto"/>
                <w:bottom w:val="none" w:sz="0" w:space="0" w:color="auto"/>
                <w:right w:val="none" w:sz="0" w:space="0" w:color="auto"/>
              </w:divBdr>
              <w:divsChild>
                <w:div w:id="2069373471">
                  <w:marLeft w:val="0"/>
                  <w:marRight w:val="0"/>
                  <w:marTop w:val="0"/>
                  <w:marBottom w:val="0"/>
                  <w:divBdr>
                    <w:top w:val="none" w:sz="0" w:space="0" w:color="auto"/>
                    <w:left w:val="none" w:sz="0" w:space="0" w:color="auto"/>
                    <w:bottom w:val="none" w:sz="0" w:space="0" w:color="auto"/>
                    <w:right w:val="none" w:sz="0" w:space="0" w:color="auto"/>
                  </w:divBdr>
                </w:div>
              </w:divsChild>
            </w:div>
            <w:div w:id="2066637691">
              <w:marLeft w:val="0"/>
              <w:marRight w:val="0"/>
              <w:marTop w:val="0"/>
              <w:marBottom w:val="0"/>
              <w:divBdr>
                <w:top w:val="none" w:sz="0" w:space="0" w:color="auto"/>
                <w:left w:val="none" w:sz="0" w:space="0" w:color="auto"/>
                <w:bottom w:val="none" w:sz="0" w:space="0" w:color="auto"/>
                <w:right w:val="none" w:sz="0" w:space="0" w:color="auto"/>
              </w:divBdr>
              <w:divsChild>
                <w:div w:id="34656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73456">
          <w:marLeft w:val="0"/>
          <w:marRight w:val="0"/>
          <w:marTop w:val="0"/>
          <w:marBottom w:val="0"/>
          <w:divBdr>
            <w:top w:val="none" w:sz="0" w:space="0" w:color="auto"/>
            <w:left w:val="none" w:sz="0" w:space="0" w:color="auto"/>
            <w:bottom w:val="none" w:sz="0" w:space="0" w:color="auto"/>
            <w:right w:val="none" w:sz="0" w:space="0" w:color="auto"/>
          </w:divBdr>
          <w:divsChild>
            <w:div w:id="41371526">
              <w:marLeft w:val="0"/>
              <w:marRight w:val="0"/>
              <w:marTop w:val="0"/>
              <w:marBottom w:val="0"/>
              <w:divBdr>
                <w:top w:val="none" w:sz="0" w:space="0" w:color="auto"/>
                <w:left w:val="none" w:sz="0" w:space="0" w:color="auto"/>
                <w:bottom w:val="none" w:sz="0" w:space="0" w:color="auto"/>
                <w:right w:val="none" w:sz="0" w:space="0" w:color="auto"/>
              </w:divBdr>
              <w:divsChild>
                <w:div w:id="344483297">
                  <w:marLeft w:val="0"/>
                  <w:marRight w:val="0"/>
                  <w:marTop w:val="0"/>
                  <w:marBottom w:val="0"/>
                  <w:divBdr>
                    <w:top w:val="none" w:sz="0" w:space="0" w:color="auto"/>
                    <w:left w:val="none" w:sz="0" w:space="0" w:color="auto"/>
                    <w:bottom w:val="none" w:sz="0" w:space="0" w:color="auto"/>
                    <w:right w:val="none" w:sz="0" w:space="0" w:color="auto"/>
                  </w:divBdr>
                </w:div>
              </w:divsChild>
            </w:div>
            <w:div w:id="1448232138">
              <w:marLeft w:val="0"/>
              <w:marRight w:val="0"/>
              <w:marTop w:val="0"/>
              <w:marBottom w:val="0"/>
              <w:divBdr>
                <w:top w:val="none" w:sz="0" w:space="0" w:color="auto"/>
                <w:left w:val="none" w:sz="0" w:space="0" w:color="auto"/>
                <w:bottom w:val="none" w:sz="0" w:space="0" w:color="auto"/>
                <w:right w:val="none" w:sz="0" w:space="0" w:color="auto"/>
              </w:divBdr>
              <w:divsChild>
                <w:div w:id="183999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818497">
          <w:marLeft w:val="0"/>
          <w:marRight w:val="0"/>
          <w:marTop w:val="0"/>
          <w:marBottom w:val="0"/>
          <w:divBdr>
            <w:top w:val="none" w:sz="0" w:space="0" w:color="auto"/>
            <w:left w:val="none" w:sz="0" w:space="0" w:color="auto"/>
            <w:bottom w:val="none" w:sz="0" w:space="0" w:color="auto"/>
            <w:right w:val="none" w:sz="0" w:space="0" w:color="auto"/>
          </w:divBdr>
          <w:divsChild>
            <w:div w:id="537357836">
              <w:marLeft w:val="0"/>
              <w:marRight w:val="0"/>
              <w:marTop w:val="0"/>
              <w:marBottom w:val="0"/>
              <w:divBdr>
                <w:top w:val="none" w:sz="0" w:space="0" w:color="auto"/>
                <w:left w:val="none" w:sz="0" w:space="0" w:color="auto"/>
                <w:bottom w:val="none" w:sz="0" w:space="0" w:color="auto"/>
                <w:right w:val="none" w:sz="0" w:space="0" w:color="auto"/>
              </w:divBdr>
              <w:divsChild>
                <w:div w:id="1818036699">
                  <w:marLeft w:val="0"/>
                  <w:marRight w:val="0"/>
                  <w:marTop w:val="0"/>
                  <w:marBottom w:val="0"/>
                  <w:divBdr>
                    <w:top w:val="none" w:sz="0" w:space="0" w:color="auto"/>
                    <w:left w:val="none" w:sz="0" w:space="0" w:color="auto"/>
                    <w:bottom w:val="none" w:sz="0" w:space="0" w:color="auto"/>
                    <w:right w:val="none" w:sz="0" w:space="0" w:color="auto"/>
                  </w:divBdr>
                </w:div>
              </w:divsChild>
            </w:div>
            <w:div w:id="920678636">
              <w:marLeft w:val="0"/>
              <w:marRight w:val="0"/>
              <w:marTop w:val="0"/>
              <w:marBottom w:val="0"/>
              <w:divBdr>
                <w:top w:val="none" w:sz="0" w:space="0" w:color="auto"/>
                <w:left w:val="none" w:sz="0" w:space="0" w:color="auto"/>
                <w:bottom w:val="none" w:sz="0" w:space="0" w:color="auto"/>
                <w:right w:val="none" w:sz="0" w:space="0" w:color="auto"/>
              </w:divBdr>
              <w:divsChild>
                <w:div w:id="194530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842252">
          <w:marLeft w:val="0"/>
          <w:marRight w:val="0"/>
          <w:marTop w:val="0"/>
          <w:marBottom w:val="0"/>
          <w:divBdr>
            <w:top w:val="none" w:sz="0" w:space="0" w:color="auto"/>
            <w:left w:val="none" w:sz="0" w:space="0" w:color="auto"/>
            <w:bottom w:val="none" w:sz="0" w:space="0" w:color="auto"/>
            <w:right w:val="none" w:sz="0" w:space="0" w:color="auto"/>
          </w:divBdr>
          <w:divsChild>
            <w:div w:id="1485661705">
              <w:marLeft w:val="0"/>
              <w:marRight w:val="0"/>
              <w:marTop w:val="0"/>
              <w:marBottom w:val="0"/>
              <w:divBdr>
                <w:top w:val="none" w:sz="0" w:space="0" w:color="auto"/>
                <w:left w:val="none" w:sz="0" w:space="0" w:color="auto"/>
                <w:bottom w:val="none" w:sz="0" w:space="0" w:color="auto"/>
                <w:right w:val="none" w:sz="0" w:space="0" w:color="auto"/>
              </w:divBdr>
              <w:divsChild>
                <w:div w:id="1745099853">
                  <w:marLeft w:val="0"/>
                  <w:marRight w:val="0"/>
                  <w:marTop w:val="0"/>
                  <w:marBottom w:val="0"/>
                  <w:divBdr>
                    <w:top w:val="none" w:sz="0" w:space="0" w:color="auto"/>
                    <w:left w:val="none" w:sz="0" w:space="0" w:color="auto"/>
                    <w:bottom w:val="none" w:sz="0" w:space="0" w:color="auto"/>
                    <w:right w:val="none" w:sz="0" w:space="0" w:color="auto"/>
                  </w:divBdr>
                </w:div>
              </w:divsChild>
            </w:div>
            <w:div w:id="599332481">
              <w:marLeft w:val="0"/>
              <w:marRight w:val="0"/>
              <w:marTop w:val="0"/>
              <w:marBottom w:val="0"/>
              <w:divBdr>
                <w:top w:val="none" w:sz="0" w:space="0" w:color="auto"/>
                <w:left w:val="none" w:sz="0" w:space="0" w:color="auto"/>
                <w:bottom w:val="none" w:sz="0" w:space="0" w:color="auto"/>
                <w:right w:val="none" w:sz="0" w:space="0" w:color="auto"/>
              </w:divBdr>
              <w:divsChild>
                <w:div w:id="12327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969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5DC2C-800D-0F4C-B309-056371801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7786</Words>
  <Characters>44381</Characters>
  <Application>Microsoft Office Word</Application>
  <DocSecurity>0</DocSecurity>
  <Lines>369</Lines>
  <Paragraphs>104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Kirsty Van Peer</cp:lastModifiedBy>
  <cp:revision>1</cp:revision>
  <dcterms:created xsi:type="dcterms:W3CDTF">2024-12-10T10:59:00Z</dcterms:created>
  <dcterms:modified xsi:type="dcterms:W3CDTF">2024-12-10T11:01:00Z</dcterms:modified>
</cp:coreProperties>
</file>